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7F68" w14:textId="5ECED80F" w:rsidR="00C90C6C" w:rsidRPr="00C90C6C" w:rsidRDefault="00C90C6C" w:rsidP="00C017F1">
      <w:pPr>
        <w:jc w:val="center"/>
      </w:pPr>
      <w:r w:rsidRPr="00C90C6C">
        <w:br/>
        <w:t xml:space="preserve">CSSC </w:t>
      </w:r>
      <w:r w:rsidR="00312EB5">
        <w:t xml:space="preserve">Topper, Optimist, and </w:t>
      </w:r>
      <w:proofErr w:type="spellStart"/>
      <w:r w:rsidR="00312EB5">
        <w:t>Feva</w:t>
      </w:r>
      <w:proofErr w:type="spellEnd"/>
      <w:r w:rsidR="00312EB5">
        <w:t xml:space="preserve"> Traveller</w:t>
      </w:r>
      <w:r w:rsidRPr="00C90C6C">
        <w:t xml:space="preserve"> </w:t>
      </w:r>
      <w:r w:rsidR="0048544E">
        <w:t>Notice of Race (</w:t>
      </w:r>
      <w:proofErr w:type="spellStart"/>
      <w:r w:rsidRPr="00C90C6C">
        <w:t>NoR</w:t>
      </w:r>
      <w:proofErr w:type="spellEnd"/>
      <w:ins w:id="0" w:author="Ricky O'Kane" w:date="2024-10-14T10:59:00Z">
        <w:r w:rsidR="0048544E">
          <w:t>)</w:t>
        </w:r>
      </w:ins>
      <w:r w:rsidRPr="00C90C6C">
        <w:t xml:space="preserve"> and Entry</w:t>
      </w:r>
    </w:p>
    <w:p w14:paraId="6A6D8488" w14:textId="669DFCD3" w:rsidR="00C90C6C" w:rsidRPr="00C90C6C" w:rsidRDefault="00C90C6C" w:rsidP="00C017F1">
      <w:pPr>
        <w:jc w:val="center"/>
      </w:pPr>
      <w:r w:rsidRPr="00C90C6C">
        <w:rPr>
          <w:noProof/>
        </w:rPr>
        <w:drawing>
          <wp:inline distT="0" distB="0" distL="0" distR="0" wp14:anchorId="6B1C4705" wp14:editId="02072188">
            <wp:extent cx="1314450" cy="946150"/>
            <wp:effectExtent l="0" t="0" r="0" b="0"/>
            <wp:docPr id="1808408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946150"/>
                    </a:xfrm>
                    <a:prstGeom prst="rect">
                      <a:avLst/>
                    </a:prstGeom>
                    <a:noFill/>
                    <a:ln>
                      <a:noFill/>
                    </a:ln>
                  </pic:spPr>
                </pic:pic>
              </a:graphicData>
            </a:graphic>
          </wp:inline>
        </w:drawing>
      </w:r>
    </w:p>
    <w:p w14:paraId="068247C0" w14:textId="77777777" w:rsidR="00C90C6C" w:rsidRPr="00C90C6C" w:rsidRDefault="00C90C6C" w:rsidP="00ED6D0B">
      <w:pPr>
        <w:jc w:val="center"/>
      </w:pPr>
      <w:r w:rsidRPr="00C90C6C">
        <w:rPr>
          <w:b/>
          <w:bCs/>
        </w:rPr>
        <w:t>Castle Semple Sailing Club</w:t>
      </w:r>
    </w:p>
    <w:p w14:paraId="4F074B45" w14:textId="37421C91" w:rsidR="00C90C6C" w:rsidRPr="00C90C6C" w:rsidRDefault="00ED6D0B" w:rsidP="00ED6D0B">
      <w:pPr>
        <w:jc w:val="center"/>
      </w:pPr>
      <w:r>
        <w:rPr>
          <w:b/>
          <w:bCs/>
        </w:rPr>
        <w:t>Topper/Optimist/</w:t>
      </w:r>
      <w:proofErr w:type="spellStart"/>
      <w:r>
        <w:rPr>
          <w:b/>
          <w:bCs/>
        </w:rPr>
        <w:t>Feva</w:t>
      </w:r>
      <w:proofErr w:type="spellEnd"/>
      <w:r>
        <w:rPr>
          <w:b/>
          <w:bCs/>
        </w:rPr>
        <w:t xml:space="preserve"> Junior </w:t>
      </w:r>
      <w:proofErr w:type="spellStart"/>
      <w:r>
        <w:rPr>
          <w:b/>
          <w:bCs/>
        </w:rPr>
        <w:t>Taveller</w:t>
      </w:r>
      <w:proofErr w:type="spellEnd"/>
    </w:p>
    <w:p w14:paraId="65DF6A95" w14:textId="16492531" w:rsidR="00C90C6C" w:rsidRPr="00C90C6C" w:rsidRDefault="00ED6D0B" w:rsidP="00ED6D0B">
      <w:pPr>
        <w:jc w:val="center"/>
      </w:pPr>
      <w:r>
        <w:rPr>
          <w:b/>
          <w:bCs/>
        </w:rPr>
        <w:t>9</w:t>
      </w:r>
      <w:r w:rsidRPr="00ED6D0B">
        <w:rPr>
          <w:b/>
          <w:bCs/>
          <w:vertAlign w:val="superscript"/>
        </w:rPr>
        <w:t>th</w:t>
      </w:r>
      <w:r>
        <w:rPr>
          <w:b/>
          <w:bCs/>
        </w:rPr>
        <w:t xml:space="preserve"> and 10</w:t>
      </w:r>
      <w:r w:rsidRPr="00ED6D0B">
        <w:rPr>
          <w:b/>
          <w:bCs/>
          <w:vertAlign w:val="superscript"/>
        </w:rPr>
        <w:t>th</w:t>
      </w:r>
      <w:r>
        <w:rPr>
          <w:b/>
          <w:bCs/>
        </w:rPr>
        <w:t xml:space="preserve"> November 2024</w:t>
      </w:r>
    </w:p>
    <w:p w14:paraId="4708D223" w14:textId="3CF37ED9" w:rsidR="00C90C6C" w:rsidRPr="00C90C6C" w:rsidRDefault="00C90C6C" w:rsidP="00ED6D0B">
      <w:pPr>
        <w:jc w:val="center"/>
      </w:pPr>
      <w:proofErr w:type="spellStart"/>
      <w:r w:rsidRPr="00C90C6C">
        <w:rPr>
          <w:b/>
          <w:bCs/>
        </w:rPr>
        <w:t>NoR</w:t>
      </w:r>
      <w:proofErr w:type="spellEnd"/>
      <w:r w:rsidRPr="00C90C6C">
        <w:rPr>
          <w:b/>
          <w:bCs/>
        </w:rPr>
        <w:t xml:space="preserve"> and </w:t>
      </w:r>
      <w:hyperlink r:id="rId7" w:history="1">
        <w:r w:rsidRPr="00C90C6C">
          <w:rPr>
            <w:rStyle w:val="Hyperlink"/>
            <w:b/>
            <w:bCs/>
          </w:rPr>
          <w:t>Entry Form</w:t>
        </w:r>
      </w:hyperlink>
    </w:p>
    <w:tbl>
      <w:tblPr>
        <w:tblW w:w="0" w:type="auto"/>
        <w:tblCellMar>
          <w:top w:w="15" w:type="dxa"/>
          <w:left w:w="15" w:type="dxa"/>
          <w:bottom w:w="15" w:type="dxa"/>
          <w:right w:w="15" w:type="dxa"/>
        </w:tblCellMar>
        <w:tblLook w:val="04A0" w:firstRow="1" w:lastRow="0" w:firstColumn="1" w:lastColumn="0" w:noHBand="0" w:noVBand="1"/>
      </w:tblPr>
      <w:tblGrid>
        <w:gridCol w:w="3090"/>
        <w:gridCol w:w="5910"/>
      </w:tblGrid>
      <w:tr w:rsidR="00C90C6C" w:rsidRPr="00C90C6C" w14:paraId="0C2947E9"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253CB" w14:textId="77777777" w:rsidR="00C90C6C" w:rsidRPr="00C90C6C" w:rsidRDefault="00C90C6C" w:rsidP="00C90C6C">
            <w:r w:rsidRPr="00C90C6C">
              <w:rPr>
                <w:b/>
                <w:bCs/>
              </w:rPr>
              <w:t>1 - Organising Authority</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56CBD" w14:textId="77777777" w:rsidR="00C90C6C" w:rsidRPr="00C90C6C" w:rsidRDefault="00C90C6C" w:rsidP="00C90C6C">
            <w:r w:rsidRPr="00C90C6C">
              <w:t>The organising authority is Castle Semple Sailing Club</w:t>
            </w:r>
          </w:p>
        </w:tc>
      </w:tr>
      <w:tr w:rsidR="00C90C6C" w:rsidRPr="00C90C6C" w14:paraId="7373FDE5"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8606E"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82AF0" w14:textId="77777777" w:rsidR="00C90C6C" w:rsidRPr="00C90C6C" w:rsidRDefault="00C90C6C" w:rsidP="00C90C6C"/>
        </w:tc>
      </w:tr>
      <w:tr w:rsidR="00C90C6C" w:rsidRPr="00C90C6C" w14:paraId="2703B98F"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29AF" w14:textId="77777777" w:rsidR="00C90C6C" w:rsidRPr="00C90C6C" w:rsidRDefault="00C90C6C" w:rsidP="00C90C6C">
            <w:r w:rsidRPr="00C90C6C">
              <w:rPr>
                <w:b/>
                <w:bCs/>
              </w:rPr>
              <w:t>2 - Rules</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C0335" w14:textId="77777777" w:rsidR="00C90C6C" w:rsidRPr="00C90C6C" w:rsidRDefault="00C90C6C" w:rsidP="00C90C6C"/>
        </w:tc>
      </w:tr>
      <w:tr w:rsidR="00C90C6C" w:rsidRPr="00C90C6C" w14:paraId="2365E860"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26A5B" w14:textId="77777777" w:rsidR="00C90C6C" w:rsidRPr="00C90C6C" w:rsidRDefault="00C90C6C" w:rsidP="00C90C6C">
            <w:r w:rsidRPr="00C90C6C">
              <w:t>2.1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02DE" w14:textId="77777777" w:rsidR="00C90C6C" w:rsidRPr="00C90C6C" w:rsidRDefault="00C90C6C" w:rsidP="00C90C6C">
            <w:r w:rsidRPr="00C90C6C">
              <w:t>Racing will be governed by the Racing Rules of Sailing 2021-2024, the prescriptions of the RYA, the relevant class rules, this Notice of Race and the Sailing Instructions. In the event of a conflict, the Sailing Instructions shall take precedence.</w:t>
            </w:r>
          </w:p>
        </w:tc>
      </w:tr>
      <w:tr w:rsidR="00C90C6C" w:rsidRPr="00C90C6C" w14:paraId="4AE76C43"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069BE" w14:textId="77777777" w:rsidR="00C90C6C" w:rsidRPr="00C90C6C" w:rsidRDefault="00C90C6C" w:rsidP="00C90C6C">
            <w:r w:rsidRPr="00C90C6C">
              <w:t>2.2</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560B6" w14:textId="77777777" w:rsidR="00C90C6C" w:rsidRPr="00C90C6C" w:rsidRDefault="00C90C6C" w:rsidP="00C90C6C">
            <w:r w:rsidRPr="00C90C6C">
              <w:t>Racing Rules will be changed as follows:</w:t>
            </w:r>
          </w:p>
          <w:p w14:paraId="0CCBF2EC" w14:textId="404394A9" w:rsidR="00C90C6C" w:rsidRPr="00C90C6C" w:rsidRDefault="00C90C6C" w:rsidP="00C90C6C">
            <w:r w:rsidRPr="00C90C6C">
              <w:t xml:space="preserve">Rule 27.1 and 40: Personal Buoyancy will be </w:t>
            </w:r>
            <w:proofErr w:type="gramStart"/>
            <w:r w:rsidRPr="00C90C6C">
              <w:t>worn at all times</w:t>
            </w:r>
            <w:proofErr w:type="gramEnd"/>
            <w:r w:rsidRPr="00C90C6C">
              <w:t xml:space="preserve"> while afloat</w:t>
            </w:r>
            <w:ins w:id="1" w:author="Ricky O'Kane" w:date="2024-10-14T11:01:00Z">
              <w:r w:rsidR="0048544E">
                <w:t>.</w:t>
              </w:r>
            </w:ins>
          </w:p>
          <w:p w14:paraId="0733022F" w14:textId="321F110F" w:rsidR="00C90C6C" w:rsidRPr="00C90C6C" w:rsidRDefault="00C90C6C" w:rsidP="00C90C6C">
            <w:r w:rsidRPr="00C90C6C">
              <w:t xml:space="preserve">Rule 41: Races will </w:t>
            </w:r>
            <w:r w:rsidR="00F46374" w:rsidRPr="00F46374">
              <w:t>be coached for regatta fleet entries.</w:t>
            </w:r>
            <w:ins w:id="2" w:author="Steve Blair" w:date="2024-10-15T12:09:00Z" w16du:dateUtc="2024-10-15T11:09:00Z">
              <w:r w:rsidR="00316472">
                <w:t xml:space="preserve"> </w:t>
              </w:r>
            </w:ins>
            <w:r w:rsidRPr="00C90C6C">
              <w:t>Aid may be provided by designated coach and safety boats for any reason other than added propulsion.</w:t>
            </w:r>
          </w:p>
        </w:tc>
      </w:tr>
      <w:tr w:rsidR="00C90C6C" w:rsidRPr="00C90C6C" w14:paraId="7E345D19"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1201B"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97684" w14:textId="77777777" w:rsidR="00C90C6C" w:rsidRPr="00C90C6C" w:rsidRDefault="00C90C6C" w:rsidP="00C90C6C"/>
        </w:tc>
      </w:tr>
      <w:tr w:rsidR="00C90C6C" w:rsidRPr="00C90C6C" w14:paraId="3259248E"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47C4C" w14:textId="77777777" w:rsidR="00C90C6C" w:rsidRPr="00C90C6C" w:rsidRDefault="00C90C6C" w:rsidP="00C90C6C">
            <w:r w:rsidRPr="00C90C6C">
              <w:rPr>
                <w:b/>
                <w:bCs/>
              </w:rPr>
              <w:t>3 - Eligibility and Entry</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13EF6" w14:textId="77777777" w:rsidR="00C90C6C" w:rsidRPr="00C90C6C" w:rsidRDefault="00C90C6C" w:rsidP="00C90C6C"/>
        </w:tc>
      </w:tr>
      <w:tr w:rsidR="00C90C6C" w:rsidRPr="00C90C6C" w14:paraId="3B58C2ED"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C367A" w14:textId="77777777" w:rsidR="00C90C6C" w:rsidRPr="00C90C6C" w:rsidRDefault="00C90C6C" w:rsidP="00C90C6C">
            <w:r w:rsidRPr="00C90C6C">
              <w:t>3.1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C6621" w14:textId="77777777" w:rsidR="00C90C6C" w:rsidRDefault="00C90C6C" w:rsidP="00C90C6C">
            <w:r>
              <w:t>Racing will be</w:t>
            </w:r>
            <w:r w:rsidR="00ED6D0B">
              <w:t xml:space="preserve"> principally</w:t>
            </w:r>
            <w:r>
              <w:t xml:space="preserve"> for the Optimist, Topper, and </w:t>
            </w:r>
            <w:proofErr w:type="spellStart"/>
            <w:r>
              <w:t>Feva</w:t>
            </w:r>
            <w:proofErr w:type="spellEnd"/>
            <w:r>
              <w:t xml:space="preserve"> classes of sailing</w:t>
            </w:r>
            <w:r w:rsidR="00ED6D0B">
              <w:t xml:space="preserve"> dinghy. Entries from any other class will be at the discretion of the organising authority.</w:t>
            </w:r>
          </w:p>
          <w:p w14:paraId="3B22A676" w14:textId="3ECEE6A7" w:rsidR="00ED6D0B" w:rsidRPr="00C90C6C" w:rsidRDefault="00ED6D0B" w:rsidP="00C90C6C">
            <w:r>
              <w:t xml:space="preserve">Regatta Fleet </w:t>
            </w:r>
            <w:r w:rsidR="00F46374">
              <w:t>will comprise</w:t>
            </w:r>
            <w:ins w:id="3" w:author="Ricky O'Kane" w:date="2024-10-14T11:02:00Z">
              <w:r w:rsidR="0048544E">
                <w:t xml:space="preserve"> </w:t>
              </w:r>
            </w:ins>
            <w:r>
              <w:t xml:space="preserve">Toppers, Optimists, and </w:t>
            </w:r>
            <w:proofErr w:type="spellStart"/>
            <w:r>
              <w:t>Fevas</w:t>
            </w:r>
            <w:proofErr w:type="spellEnd"/>
            <w:r>
              <w:t xml:space="preserve"> </w:t>
            </w:r>
            <w:r w:rsidR="0048544E">
              <w:t xml:space="preserve">and </w:t>
            </w:r>
            <w:r>
              <w:t>will be dependent on demand and confirmed within the Sailing Instructions.</w:t>
            </w:r>
          </w:p>
        </w:tc>
      </w:tr>
      <w:tr w:rsidR="00C90C6C" w:rsidRPr="00C90C6C" w14:paraId="73231F9A"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AD191" w14:textId="77777777" w:rsidR="00C90C6C" w:rsidRPr="00C90C6C" w:rsidRDefault="00C90C6C" w:rsidP="00C90C6C">
            <w:r w:rsidRPr="00C90C6C">
              <w:t>3.2</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68EDB" w14:textId="31F786C2" w:rsidR="00C90C6C" w:rsidRPr="00C90C6C" w:rsidRDefault="00C90C6C" w:rsidP="00C90C6C">
            <w:r w:rsidRPr="00C90C6C">
              <w:t>All competitors shall be under the age of 18 on the first day of the event, except with the permission of the Organising Authority</w:t>
            </w:r>
            <w:r w:rsidR="0048544E">
              <w:t>.</w:t>
            </w:r>
          </w:p>
        </w:tc>
      </w:tr>
      <w:tr w:rsidR="00C90C6C" w:rsidRPr="00C90C6C" w14:paraId="0098C705"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0520E" w14:textId="77777777" w:rsidR="00C90C6C" w:rsidRPr="00C90C6C" w:rsidRDefault="00C90C6C" w:rsidP="00C90C6C">
            <w:r w:rsidRPr="00C90C6C">
              <w:lastRenderedPageBreak/>
              <w:t>3.3</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8A758" w14:textId="7FF98A0D" w:rsidR="00C90C6C" w:rsidRPr="00C90C6C" w:rsidRDefault="00C90C6C" w:rsidP="00C90C6C">
            <w:r w:rsidRPr="00C90C6C">
              <w:t>The entries may be divided into separate fleets at the discretion of the Organising Authority</w:t>
            </w:r>
            <w:ins w:id="4" w:author="Ricky O'Kane" w:date="2024-10-14T11:02:00Z">
              <w:r w:rsidR="0048544E">
                <w:t>.</w:t>
              </w:r>
            </w:ins>
          </w:p>
        </w:tc>
      </w:tr>
      <w:tr w:rsidR="00C90C6C" w:rsidRPr="00C90C6C" w14:paraId="58604114"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7BB73" w14:textId="77777777" w:rsidR="00C90C6C" w:rsidRPr="00C90C6C" w:rsidRDefault="00C90C6C" w:rsidP="00C90C6C">
            <w:r w:rsidRPr="00C90C6C">
              <w:t>3.4</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ED9D6" w14:textId="77777777" w:rsidR="00C90C6C" w:rsidRPr="00C90C6C" w:rsidRDefault="00C90C6C" w:rsidP="00C90C6C">
            <w:r w:rsidRPr="00C90C6C">
              <w:t>Entry fees will be as follows:</w:t>
            </w:r>
          </w:p>
          <w:p w14:paraId="428608C0" w14:textId="77777777" w:rsidR="00ED6D0B" w:rsidRDefault="00C90C6C" w:rsidP="00C90C6C">
            <w:r w:rsidRPr="00C90C6C">
              <w:t>Single Handers - £</w:t>
            </w:r>
            <w:r w:rsidR="00ED6D0B">
              <w:t xml:space="preserve">25 </w:t>
            </w:r>
          </w:p>
          <w:p w14:paraId="4384CAAE" w14:textId="19E11A22" w:rsidR="00C90C6C" w:rsidRPr="00C90C6C" w:rsidRDefault="00C90C6C" w:rsidP="00C90C6C">
            <w:r w:rsidRPr="00C90C6C">
              <w:t xml:space="preserve">Double Handers - </w:t>
            </w:r>
            <w:r w:rsidR="00ED6D0B">
              <w:t>£35</w:t>
            </w:r>
          </w:p>
        </w:tc>
      </w:tr>
      <w:tr w:rsidR="00C90C6C" w:rsidRPr="00C90C6C" w14:paraId="05971304"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D767A" w14:textId="77777777" w:rsidR="00C90C6C" w:rsidRPr="00C90C6C" w:rsidRDefault="00C90C6C" w:rsidP="00C90C6C">
            <w:r w:rsidRPr="00C90C6C">
              <w:t>3.5</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71AD6" w14:textId="6EF2213B" w:rsidR="00C90C6C" w:rsidRPr="00C90C6C" w:rsidRDefault="00C90C6C" w:rsidP="00C90C6C">
            <w:r w:rsidRPr="00C90C6C">
              <w:t>The entry form shall be completed online before 2</w:t>
            </w:r>
            <w:r w:rsidR="00312EB5">
              <w:t>3</w:t>
            </w:r>
            <w:r w:rsidRPr="00C90C6C">
              <w:t>:</w:t>
            </w:r>
            <w:r w:rsidR="00312EB5">
              <w:t>59</w:t>
            </w:r>
            <w:r w:rsidRPr="00C90C6C">
              <w:t xml:space="preserve"> on the </w:t>
            </w:r>
            <w:r w:rsidR="00316472">
              <w:t>29th</w:t>
            </w:r>
            <w:r w:rsidRPr="00C90C6C">
              <w:t xml:space="preserve"> of </w:t>
            </w:r>
            <w:r w:rsidR="00ED6D0B">
              <w:t>October</w:t>
            </w:r>
            <w:r w:rsidRPr="00C90C6C">
              <w:t xml:space="preserve"> 2024. Entries received after this date may be accepted at the discretion of the organising authority.</w:t>
            </w:r>
          </w:p>
          <w:p w14:paraId="71BD4899" w14:textId="25B919C4" w:rsidR="00C90C6C" w:rsidRPr="00C90C6C" w:rsidRDefault="00C90C6C" w:rsidP="00C90C6C">
            <w:r w:rsidRPr="00C90C6C">
              <w:t>The entry form is available here: </w:t>
            </w:r>
            <w:hyperlink r:id="rId8" w:history="1">
              <w:r w:rsidR="00C017F1" w:rsidRPr="00F11C18">
                <w:rPr>
                  <w:rStyle w:val="Hyperlink"/>
                </w:rPr>
                <w:t>https://forms.gle/zNxHr3fuiTpVq6Li9</w:t>
              </w:r>
            </w:hyperlink>
            <w:r w:rsidR="00C017F1">
              <w:t xml:space="preserve"> </w:t>
            </w:r>
          </w:p>
        </w:tc>
      </w:tr>
      <w:tr w:rsidR="00C90C6C" w:rsidRPr="00C90C6C" w14:paraId="3E55ECCE"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136A1" w14:textId="77777777" w:rsidR="00C90C6C" w:rsidRPr="00C90C6C" w:rsidRDefault="00C90C6C" w:rsidP="00C90C6C">
            <w:r w:rsidRPr="00C90C6C">
              <w:t>3.6</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97E7B" w14:textId="1A2D26E4" w:rsidR="00C90C6C" w:rsidRPr="00C90C6C" w:rsidRDefault="00C90C6C" w:rsidP="00C90C6C">
            <w:r w:rsidRPr="00C90C6C">
              <w:t xml:space="preserve">All entrants will be considered temporary members of Castle Semple Sailing Club </w:t>
            </w:r>
            <w:r w:rsidR="0048544E">
              <w:t xml:space="preserve">(CSSC) </w:t>
            </w:r>
            <w:r w:rsidRPr="00C90C6C">
              <w:t>for the duration of the event, and as such agree to abide by the club constitution, operations manual, and code of conduct, available at </w:t>
            </w:r>
            <w:hyperlink r:id="rId9" w:history="1">
              <w:r w:rsidRPr="00C90C6C">
                <w:rPr>
                  <w:rStyle w:val="Hyperlink"/>
                </w:rPr>
                <w:t>www.castlesemplesc.co.uk</w:t>
              </w:r>
            </w:hyperlink>
            <w:ins w:id="5" w:author="Ricky O'Kane" w:date="2024-10-14T11:03:00Z">
              <w:r w:rsidR="0048544E">
                <w:rPr>
                  <w:rStyle w:val="Hyperlink"/>
                </w:rPr>
                <w:t>.</w:t>
              </w:r>
            </w:ins>
          </w:p>
        </w:tc>
      </w:tr>
      <w:tr w:rsidR="00C90C6C" w:rsidRPr="00C90C6C" w14:paraId="40F3B145"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A768E"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2D649" w14:textId="77777777" w:rsidR="00C90C6C" w:rsidRPr="00C90C6C" w:rsidRDefault="00C90C6C" w:rsidP="00C90C6C"/>
        </w:tc>
      </w:tr>
      <w:tr w:rsidR="00C90C6C" w:rsidRPr="00C90C6C" w14:paraId="5EAFF129"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48818" w14:textId="77777777" w:rsidR="00C90C6C" w:rsidRPr="00C90C6C" w:rsidRDefault="00C90C6C" w:rsidP="00C90C6C">
            <w:r w:rsidRPr="00C90C6C">
              <w:rPr>
                <w:b/>
                <w:bCs/>
              </w:rPr>
              <w:t>4 - Schedule</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5ED5D" w14:textId="77777777" w:rsidR="00C90C6C" w:rsidRPr="00C90C6C" w:rsidRDefault="00C90C6C" w:rsidP="00C90C6C"/>
        </w:tc>
      </w:tr>
      <w:tr w:rsidR="00C90C6C" w:rsidRPr="00C90C6C" w14:paraId="625E700F"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38CB6" w14:textId="77777777" w:rsidR="00C90C6C" w:rsidRPr="00C90C6C" w:rsidRDefault="00C90C6C" w:rsidP="00C90C6C">
            <w:r w:rsidRPr="00C90C6C">
              <w:t>4.1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9DB49" w14:textId="2ADC3ADD" w:rsidR="00C90C6C" w:rsidRPr="00C90C6C" w:rsidRDefault="00C90C6C" w:rsidP="00C90C6C">
            <w:r w:rsidRPr="00C90C6C">
              <w:t xml:space="preserve">Racing will take place on Saturday the </w:t>
            </w:r>
            <w:r w:rsidR="00ED6D0B">
              <w:t>9</w:t>
            </w:r>
            <w:r w:rsidRPr="00C90C6C">
              <w:t>th and Sunday the 1</w:t>
            </w:r>
            <w:r w:rsidR="00ED6D0B">
              <w:t>0</w:t>
            </w:r>
            <w:r w:rsidRPr="00C90C6C">
              <w:t xml:space="preserve">th of </w:t>
            </w:r>
            <w:r w:rsidR="00ED6D0B">
              <w:t>November</w:t>
            </w:r>
            <w:r w:rsidRPr="00C90C6C">
              <w:t xml:space="preserve"> 2024</w:t>
            </w:r>
            <w:ins w:id="6" w:author="Ricky O'Kane" w:date="2024-10-14T11:03:00Z">
              <w:r w:rsidR="0048544E">
                <w:t>.</w:t>
              </w:r>
            </w:ins>
          </w:p>
        </w:tc>
      </w:tr>
      <w:tr w:rsidR="00C90C6C" w:rsidRPr="00C90C6C" w14:paraId="55FBC7D6"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DE8E8" w14:textId="77777777" w:rsidR="00C90C6C" w:rsidRPr="00C90C6C" w:rsidRDefault="00C90C6C" w:rsidP="00C90C6C">
            <w:r w:rsidRPr="00C90C6C">
              <w:t>4.2</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CF6FB" w14:textId="3032836C" w:rsidR="00C90C6C" w:rsidRPr="00C90C6C" w:rsidRDefault="00C90C6C" w:rsidP="00C90C6C">
            <w:r w:rsidRPr="00C90C6C">
              <w:t xml:space="preserve">Registration will take place at the CSSC clubhouse from 09:00 to 10:00 on </w:t>
            </w:r>
            <w:r w:rsidR="00316472" w:rsidRPr="00C90C6C">
              <w:t>the</w:t>
            </w:r>
            <w:r w:rsidR="00316472">
              <w:t xml:space="preserve"> </w:t>
            </w:r>
            <w:proofErr w:type="gramStart"/>
            <w:r w:rsidR="00316472" w:rsidRPr="00C90C6C">
              <w:t>9</w:t>
            </w:r>
            <w:r w:rsidR="00ED6D0B" w:rsidRPr="00ED6D0B">
              <w:rPr>
                <w:vertAlign w:val="superscript"/>
              </w:rPr>
              <w:t>th</w:t>
            </w:r>
            <w:proofErr w:type="gramEnd"/>
            <w:r w:rsidR="00ED6D0B">
              <w:t xml:space="preserve"> November 2024</w:t>
            </w:r>
            <w:ins w:id="7" w:author="Ricky O'Kane" w:date="2024-10-14T11:04:00Z">
              <w:r w:rsidR="0048544E">
                <w:t>.</w:t>
              </w:r>
            </w:ins>
          </w:p>
        </w:tc>
      </w:tr>
      <w:tr w:rsidR="00C90C6C" w:rsidRPr="00C90C6C" w14:paraId="59FFF107"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E2F9D" w14:textId="77777777" w:rsidR="00C90C6C" w:rsidRPr="00C90C6C" w:rsidRDefault="00C90C6C" w:rsidP="00C90C6C">
            <w:r w:rsidRPr="00C90C6C">
              <w:t>4.3</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56FD5" w14:textId="2840925A" w:rsidR="00C90C6C" w:rsidRPr="00C90C6C" w:rsidRDefault="00C90C6C" w:rsidP="00C90C6C">
            <w:r w:rsidRPr="00C90C6C">
              <w:t>Briefing will take place at the CSSC clubhouse</w:t>
            </w:r>
            <w:r w:rsidR="00A41D55">
              <w:t xml:space="preserve"> on Saturday 9</w:t>
            </w:r>
            <w:r w:rsidR="00A41D55" w:rsidRPr="00A41D55">
              <w:rPr>
                <w:vertAlign w:val="superscript"/>
              </w:rPr>
              <w:t>th</w:t>
            </w:r>
            <w:r w:rsidR="00A41D55">
              <w:t xml:space="preserve"> November 2024 </w:t>
            </w:r>
            <w:r w:rsidR="00316472">
              <w:t>at 10:45am</w:t>
            </w:r>
            <w:r w:rsidR="00A41D55">
              <w:t xml:space="preserve"> in the Sailing Instructions</w:t>
            </w:r>
            <w:ins w:id="8" w:author="Ricky O'Kane" w:date="2024-10-14T11:04:00Z">
              <w:r w:rsidR="0048544E">
                <w:t>.</w:t>
              </w:r>
            </w:ins>
          </w:p>
        </w:tc>
      </w:tr>
      <w:tr w:rsidR="00C90C6C" w:rsidRPr="00C90C6C" w14:paraId="6BB76FBA"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E91A8" w14:textId="77777777" w:rsidR="00C90C6C" w:rsidRPr="00C90C6C" w:rsidRDefault="00C90C6C" w:rsidP="00C90C6C">
            <w:r w:rsidRPr="00C90C6C">
              <w:t>4.4</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6AB07" w14:textId="77777777" w:rsidR="00C90C6C" w:rsidRPr="00C90C6C" w:rsidRDefault="00C90C6C" w:rsidP="00C90C6C">
            <w:r w:rsidRPr="00C90C6C">
              <w:t>The provisional schedule for racing will be as follows:</w:t>
            </w:r>
          </w:p>
          <w:p w14:paraId="660FED71" w14:textId="3180980C" w:rsidR="0029610B" w:rsidRPr="0029610B" w:rsidRDefault="0029610B" w:rsidP="0029610B">
            <w:r w:rsidRPr="0029610B">
              <w:t xml:space="preserve">Races will be held over two days.  The planned race duration is 30-40 minutes, as permitted by weather conditions.  </w:t>
            </w:r>
          </w:p>
          <w:p w14:paraId="0C1500FD" w14:textId="6916456B" w:rsidR="0029610B" w:rsidRDefault="0029610B" w:rsidP="0029610B">
            <w:r w:rsidRPr="0029610B">
              <w:t xml:space="preserve">The scheduled time for the first warning signal for the first race on Saturday </w:t>
            </w:r>
            <w:r>
              <w:t>9</w:t>
            </w:r>
            <w:r w:rsidRPr="0029610B">
              <w:rPr>
                <w:vertAlign w:val="superscript"/>
              </w:rPr>
              <w:t>th</w:t>
            </w:r>
            <w:r>
              <w:t xml:space="preserve"> November </w:t>
            </w:r>
            <w:r w:rsidRPr="0029610B">
              <w:t xml:space="preserve">2024 </w:t>
            </w:r>
            <w:r w:rsidR="0048544E">
              <w:t xml:space="preserve">will not be before </w:t>
            </w:r>
            <w:r w:rsidRPr="0029610B">
              <w:t>1</w:t>
            </w:r>
            <w:r>
              <w:t>2</w:t>
            </w:r>
            <w:r w:rsidRPr="0029610B">
              <w:t xml:space="preserve">:00pm.  The scheduled time for the first warning signal for the first race on Sunday </w:t>
            </w:r>
            <w:r w:rsidR="00E10810">
              <w:t>10th</w:t>
            </w:r>
            <w:r w:rsidRPr="0029610B">
              <w:t xml:space="preserve"> </w:t>
            </w:r>
            <w:r>
              <w:t>November</w:t>
            </w:r>
            <w:r w:rsidRPr="0029610B">
              <w:t xml:space="preserve"> 2024 </w:t>
            </w:r>
            <w:r w:rsidR="0048544E">
              <w:t xml:space="preserve">will not be before </w:t>
            </w:r>
            <w:r w:rsidRPr="0029610B">
              <w:t>10:</w:t>
            </w:r>
            <w:r>
              <w:t>00</w:t>
            </w:r>
            <w:r w:rsidRPr="0029610B">
              <w:t>am.</w:t>
            </w:r>
          </w:p>
          <w:p w14:paraId="7868A52D" w14:textId="17BD2C7E" w:rsidR="00E10810" w:rsidRPr="0029610B" w:rsidRDefault="00E10810" w:rsidP="0029610B">
            <w:r>
              <w:t>A briefing for all competitors shall be given at 10:45am on Saturday 9</w:t>
            </w:r>
            <w:r w:rsidRPr="00E10810">
              <w:rPr>
                <w:vertAlign w:val="superscript"/>
              </w:rPr>
              <w:t>th</w:t>
            </w:r>
            <w:r>
              <w:t xml:space="preserve"> November 2024.</w:t>
            </w:r>
          </w:p>
          <w:p w14:paraId="15AB84F2" w14:textId="77777777" w:rsidR="00C90C6C" w:rsidRDefault="00C90C6C" w:rsidP="00C90C6C">
            <w:r w:rsidRPr="00C90C6C">
              <w:lastRenderedPageBreak/>
              <w:t xml:space="preserve">This schedule </w:t>
            </w:r>
            <w:r w:rsidR="00E10810">
              <w:t>may be amended at the discretion of the Organising Authority.</w:t>
            </w:r>
          </w:p>
          <w:p w14:paraId="0AFB74AB" w14:textId="29236AD7" w:rsidR="00E10810" w:rsidRPr="00C90C6C" w:rsidRDefault="00E10810" w:rsidP="00C90C6C">
            <w:r>
              <w:t xml:space="preserve"> </w:t>
            </w:r>
          </w:p>
        </w:tc>
      </w:tr>
      <w:tr w:rsidR="00C90C6C" w:rsidRPr="00C90C6C" w14:paraId="2B03143F"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627D4"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2FA8F" w14:textId="77777777" w:rsidR="00C90C6C" w:rsidRPr="00C90C6C" w:rsidRDefault="00C90C6C" w:rsidP="00C90C6C"/>
        </w:tc>
      </w:tr>
      <w:tr w:rsidR="00C90C6C" w:rsidRPr="00C90C6C" w14:paraId="5ED15D8A"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C75A0" w14:textId="77777777" w:rsidR="00C90C6C" w:rsidRPr="00C90C6C" w:rsidRDefault="00C90C6C" w:rsidP="00C90C6C">
            <w:r w:rsidRPr="00C90C6C">
              <w:rPr>
                <w:b/>
                <w:bCs/>
              </w:rPr>
              <w:t>5 - Sailing instructions</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95291" w14:textId="77777777" w:rsidR="00C90C6C" w:rsidRPr="00C90C6C" w:rsidRDefault="00C90C6C" w:rsidP="00C90C6C"/>
        </w:tc>
      </w:tr>
      <w:tr w:rsidR="00C90C6C" w:rsidRPr="00C90C6C" w14:paraId="2E07218B"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E614F" w14:textId="77777777" w:rsidR="00C90C6C" w:rsidRPr="00C90C6C" w:rsidRDefault="00C90C6C" w:rsidP="00C90C6C">
            <w:r w:rsidRPr="00C90C6C">
              <w:t>5.1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7D5EF" w14:textId="1183AA28" w:rsidR="00C90C6C" w:rsidRPr="00C90C6C" w:rsidRDefault="00C90C6C" w:rsidP="00C90C6C">
            <w:r w:rsidRPr="00C90C6C">
              <w:t>Sailing Instructions will be made available at registration,</w:t>
            </w:r>
            <w:ins w:id="9" w:author="Steve Blair" w:date="2024-10-15T12:02:00Z" w16du:dateUtc="2024-10-15T11:02:00Z">
              <w:r w:rsidR="00316472">
                <w:t xml:space="preserve"> </w:t>
              </w:r>
            </w:ins>
            <w:del w:id="10" w:author="Steve Blair" w:date="2024-10-15T12:02:00Z" w16du:dateUtc="2024-10-15T11:02:00Z">
              <w:r w:rsidRPr="00C90C6C" w:rsidDel="00316472">
                <w:delText xml:space="preserve"> </w:delText>
              </w:r>
            </w:del>
            <w:r w:rsidRPr="00C90C6C">
              <w:t>and may be circulated online prior to the event</w:t>
            </w:r>
            <w:ins w:id="11" w:author="Ricky O'Kane" w:date="2024-10-14T11:05:00Z">
              <w:r w:rsidR="0048544E">
                <w:t>.</w:t>
              </w:r>
            </w:ins>
          </w:p>
        </w:tc>
      </w:tr>
      <w:tr w:rsidR="00C90C6C" w:rsidRPr="00C90C6C" w14:paraId="1596C122"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EA4AA"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FFF6C" w14:textId="77777777" w:rsidR="00C90C6C" w:rsidRPr="00C90C6C" w:rsidRDefault="00C90C6C" w:rsidP="00C90C6C"/>
        </w:tc>
      </w:tr>
      <w:tr w:rsidR="00C90C6C" w:rsidRPr="00C90C6C" w14:paraId="4EFA78F3"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BE23C" w14:textId="77777777" w:rsidR="00C90C6C" w:rsidRPr="00C90C6C" w:rsidRDefault="00C90C6C" w:rsidP="00C90C6C">
            <w:r w:rsidRPr="00C90C6C">
              <w:rPr>
                <w:b/>
                <w:bCs/>
              </w:rPr>
              <w:t>6 - Scoring System and Prizes</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2EA11" w14:textId="77777777" w:rsidR="00C90C6C" w:rsidRPr="00C90C6C" w:rsidRDefault="00C90C6C" w:rsidP="00C90C6C"/>
        </w:tc>
      </w:tr>
      <w:tr w:rsidR="00C90C6C" w:rsidRPr="00C90C6C" w14:paraId="56FF3194"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ED5E5" w14:textId="77777777" w:rsidR="00C90C6C" w:rsidRPr="00C90C6C" w:rsidRDefault="00C90C6C" w:rsidP="00C90C6C">
            <w:r w:rsidRPr="00C90C6C">
              <w:t>6.1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0A74E" w14:textId="378EED7B" w:rsidR="00C90C6C" w:rsidRPr="00C90C6C" w:rsidRDefault="00C90C6C" w:rsidP="00C90C6C">
            <w:r w:rsidRPr="00C90C6C">
              <w:t>The low-point scoring system detailed in RRS Appendix A will be used</w:t>
            </w:r>
            <w:r w:rsidR="0048544E">
              <w:t>.</w:t>
            </w:r>
          </w:p>
        </w:tc>
      </w:tr>
      <w:tr w:rsidR="00C90C6C" w:rsidRPr="00C90C6C" w14:paraId="3C7C63BF"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DD73B" w14:textId="77777777" w:rsidR="00C90C6C" w:rsidRPr="00C90C6C" w:rsidRDefault="00C90C6C" w:rsidP="00C90C6C">
            <w:r w:rsidRPr="00C90C6C">
              <w:t>6.2</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6AB74" w14:textId="2D8E7220" w:rsidR="00C90C6C" w:rsidRPr="00C90C6C" w:rsidRDefault="00A41D55" w:rsidP="00C90C6C">
            <w:r>
              <w:t>Three</w:t>
            </w:r>
            <w:r w:rsidR="00C90C6C" w:rsidRPr="00C90C6C">
              <w:t xml:space="preserve"> races are required to constitute a </w:t>
            </w:r>
            <w:r>
              <w:t>Traveller</w:t>
            </w:r>
          </w:p>
        </w:tc>
      </w:tr>
      <w:tr w:rsidR="00C90C6C" w:rsidRPr="00C90C6C" w14:paraId="2EE400DF"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B71BA" w14:textId="77777777" w:rsidR="00C90C6C" w:rsidRPr="00C90C6C" w:rsidRDefault="00C90C6C" w:rsidP="00C90C6C">
            <w:r w:rsidRPr="00C90C6C">
              <w:t>6.3</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6B028" w14:textId="77777777" w:rsidR="00C90C6C" w:rsidRPr="00C90C6C" w:rsidRDefault="00C90C6C" w:rsidP="00C90C6C">
            <w:r w:rsidRPr="00C90C6C">
              <w:t>The discard profile for the series will be as follows:</w:t>
            </w:r>
          </w:p>
          <w:p w14:paraId="6E70C239" w14:textId="77777777" w:rsidR="00C90C6C" w:rsidRPr="00C90C6C" w:rsidRDefault="00C90C6C" w:rsidP="00C90C6C">
            <w:r w:rsidRPr="00C90C6C">
              <w:t>1-3 races sailed - No discard</w:t>
            </w:r>
          </w:p>
          <w:p w14:paraId="76D800C9" w14:textId="77777777" w:rsidR="00C90C6C" w:rsidRPr="00C90C6C" w:rsidRDefault="00C90C6C" w:rsidP="00C90C6C">
            <w:r w:rsidRPr="00C90C6C">
              <w:t>4-7 races sailed - One discard</w:t>
            </w:r>
          </w:p>
          <w:p w14:paraId="57A3176E" w14:textId="77777777" w:rsidR="00C90C6C" w:rsidRPr="00C90C6C" w:rsidRDefault="00C90C6C" w:rsidP="00C90C6C">
            <w:r w:rsidRPr="00C90C6C">
              <w:t>8-11 races sailed - Two discards</w:t>
            </w:r>
          </w:p>
          <w:p w14:paraId="26C6ACE8" w14:textId="77777777" w:rsidR="00C90C6C" w:rsidRPr="00C90C6C" w:rsidRDefault="00C90C6C" w:rsidP="00C90C6C">
            <w:r w:rsidRPr="00C90C6C">
              <w:t>11+ races sailed - Three discards</w:t>
            </w:r>
          </w:p>
        </w:tc>
      </w:tr>
      <w:tr w:rsidR="00C90C6C" w:rsidRPr="00C90C6C" w14:paraId="192161E0"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23483" w14:textId="77777777" w:rsidR="00C90C6C" w:rsidRPr="00C90C6C" w:rsidRDefault="00C90C6C" w:rsidP="00C90C6C">
            <w:r w:rsidRPr="00C90C6C">
              <w:t>6.4</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D6B6E" w14:textId="723754A9" w:rsidR="00C90C6C" w:rsidRDefault="00C90C6C" w:rsidP="00C90C6C">
            <w:r w:rsidRPr="00C90C6C">
              <w:t xml:space="preserve">Prizes will be awarded </w:t>
            </w:r>
            <w:r w:rsidR="00A41D55">
              <w:t>for 1</w:t>
            </w:r>
            <w:r w:rsidR="00316472" w:rsidRPr="00316472">
              <w:rPr>
                <w:vertAlign w:val="superscript"/>
              </w:rPr>
              <w:t>st</w:t>
            </w:r>
            <w:r w:rsidR="00316472">
              <w:t>,</w:t>
            </w:r>
            <w:r w:rsidR="00A41D55">
              <w:t xml:space="preserve"> 2</w:t>
            </w:r>
            <w:r w:rsidR="00A41D55" w:rsidRPr="00A41D55">
              <w:rPr>
                <w:vertAlign w:val="superscript"/>
              </w:rPr>
              <w:t>nd</w:t>
            </w:r>
            <w:r w:rsidR="00A41D55">
              <w:t>, and 3</w:t>
            </w:r>
            <w:r w:rsidR="00A41D55" w:rsidRPr="00A41D55">
              <w:rPr>
                <w:vertAlign w:val="superscript"/>
              </w:rPr>
              <w:t>rd</w:t>
            </w:r>
            <w:r w:rsidR="00A41D55">
              <w:t xml:space="preserve"> Boat in each class</w:t>
            </w:r>
            <w:del w:id="12" w:author="Steve Blair" w:date="2024-10-15T11:56:00Z" w16du:dateUtc="2024-10-15T10:56:00Z">
              <w:r w:rsidR="00A41D55" w:rsidDel="00F46374">
                <w:delText>.</w:delText>
              </w:r>
            </w:del>
          </w:p>
          <w:p w14:paraId="7BA58D0F" w14:textId="565653C1" w:rsidR="00A41D55" w:rsidRPr="00C90C6C" w:rsidRDefault="00E10810" w:rsidP="00C90C6C">
            <w:r>
              <w:t xml:space="preserve">Across the Topper, Optimist, and </w:t>
            </w:r>
            <w:proofErr w:type="spellStart"/>
            <w:r>
              <w:t>Feva</w:t>
            </w:r>
            <w:proofErr w:type="spellEnd"/>
            <w:r>
              <w:t xml:space="preserve"> classes one prize will also be awarded to a</w:t>
            </w:r>
            <w:r w:rsidR="0018610E">
              <w:t xml:space="preserve"> sailor</w:t>
            </w:r>
            <w:r>
              <w:t xml:space="preserve"> who</w:t>
            </w:r>
            <w:r w:rsidR="0018610E">
              <w:t xml:space="preserve"> has demonstrated </w:t>
            </w:r>
            <w:r w:rsidR="00316472">
              <w:t>Courage and Determination.</w:t>
            </w:r>
            <w:r>
              <w:t xml:space="preserve"> </w:t>
            </w:r>
          </w:p>
        </w:tc>
      </w:tr>
      <w:tr w:rsidR="00C90C6C" w:rsidRPr="00C90C6C" w14:paraId="43633B1D"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497BB"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DB41B" w14:textId="77777777" w:rsidR="00C90C6C" w:rsidRPr="00C90C6C" w:rsidRDefault="00C90C6C" w:rsidP="00C90C6C"/>
        </w:tc>
      </w:tr>
      <w:tr w:rsidR="00C90C6C" w:rsidRPr="00C90C6C" w14:paraId="34A49482"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F9011" w14:textId="77777777" w:rsidR="00C90C6C" w:rsidRPr="00C90C6C" w:rsidRDefault="00C90C6C" w:rsidP="00C90C6C">
            <w:r w:rsidRPr="00C90C6C">
              <w:rPr>
                <w:b/>
                <w:bCs/>
              </w:rPr>
              <w:t>7 - Venue</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6AF6C" w14:textId="77777777" w:rsidR="00C90C6C" w:rsidRPr="00C90C6C" w:rsidRDefault="00C90C6C" w:rsidP="00C90C6C"/>
        </w:tc>
      </w:tr>
      <w:tr w:rsidR="00C90C6C" w:rsidRPr="00C90C6C" w14:paraId="31E07B7E"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203A3" w14:textId="77777777" w:rsidR="00C90C6C" w:rsidRPr="00C90C6C" w:rsidRDefault="00C90C6C" w:rsidP="00C90C6C">
            <w:r w:rsidRPr="00C90C6C">
              <w:t>7.1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257D7" w14:textId="6C2DD153" w:rsidR="00C90C6C" w:rsidRPr="00C90C6C" w:rsidRDefault="00C90C6C" w:rsidP="00C90C6C">
            <w:r w:rsidRPr="00C90C6C">
              <w:t xml:space="preserve">The address of the club is Castle Semple Sailing Club, </w:t>
            </w:r>
            <w:proofErr w:type="spellStart"/>
            <w:r w:rsidRPr="00C90C6C">
              <w:t>Lochlip</w:t>
            </w:r>
            <w:proofErr w:type="spellEnd"/>
            <w:r w:rsidRPr="00C90C6C">
              <w:t xml:space="preserve"> Road, Lochwinnoch, PA12 4EA</w:t>
            </w:r>
            <w:ins w:id="13" w:author="Ricky O'Kane" w:date="2024-10-14T11:08:00Z">
              <w:r w:rsidR="00A2683B">
                <w:t>.</w:t>
              </w:r>
            </w:ins>
          </w:p>
        </w:tc>
      </w:tr>
      <w:tr w:rsidR="00C90C6C" w:rsidRPr="00C90C6C" w14:paraId="3CD75ECC"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E66F2" w14:textId="77777777" w:rsidR="00C90C6C" w:rsidRPr="00C90C6C" w:rsidRDefault="00C90C6C" w:rsidP="00C90C6C">
            <w:r w:rsidRPr="00C90C6C">
              <w:t>7.3</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0180C" w14:textId="2393F37E" w:rsidR="00C90C6C" w:rsidRPr="00C90C6C" w:rsidRDefault="00C90C6C" w:rsidP="00C90C6C">
            <w:r w:rsidRPr="00C90C6C">
              <w:t xml:space="preserve">The club will be open for boat drop-off from 09:00 on the </w:t>
            </w:r>
            <w:r w:rsidR="0018610E">
              <w:t>9</w:t>
            </w:r>
            <w:r w:rsidRPr="00C90C6C">
              <w:t xml:space="preserve">th of </w:t>
            </w:r>
            <w:r w:rsidR="0018610E">
              <w:t>November</w:t>
            </w:r>
            <w:r w:rsidRPr="00C90C6C">
              <w:t>. Boats may be left in front of the visitor centre, and parking is available in the public car park.</w:t>
            </w:r>
          </w:p>
        </w:tc>
      </w:tr>
      <w:tr w:rsidR="00C90C6C" w:rsidRPr="00C90C6C" w14:paraId="6A656C37"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C9B2B"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9790B" w14:textId="77777777" w:rsidR="00C90C6C" w:rsidRPr="00C90C6C" w:rsidRDefault="00C90C6C" w:rsidP="00C90C6C"/>
        </w:tc>
      </w:tr>
      <w:tr w:rsidR="00C90C6C" w:rsidRPr="00C90C6C" w14:paraId="0689AC77"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57649" w14:textId="77777777" w:rsidR="00C90C6C" w:rsidRPr="00C90C6C" w:rsidRDefault="00C90C6C" w:rsidP="00C90C6C">
            <w:r w:rsidRPr="00C90C6C">
              <w:rPr>
                <w:b/>
                <w:bCs/>
              </w:rPr>
              <w:t>8 - Catering</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B579" w14:textId="77777777" w:rsidR="00C90C6C" w:rsidRPr="00C90C6C" w:rsidRDefault="00C90C6C" w:rsidP="00C90C6C"/>
        </w:tc>
      </w:tr>
      <w:tr w:rsidR="00C90C6C" w:rsidRPr="00C90C6C" w14:paraId="6F84FF61"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A0BF9" w14:textId="77777777" w:rsidR="00C90C6C" w:rsidRPr="00C90C6C" w:rsidRDefault="00C90C6C" w:rsidP="00C90C6C">
            <w:r w:rsidRPr="00C90C6C">
              <w:lastRenderedPageBreak/>
              <w:t>8.1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A38E2" w14:textId="77777777" w:rsidR="00C90C6C" w:rsidRPr="00C90C6C" w:rsidRDefault="00C90C6C" w:rsidP="00C90C6C">
            <w:r w:rsidRPr="00C90C6C">
              <w:t>Tea and coffee making facilities and light refreshment will be available at the club throughout the event.</w:t>
            </w:r>
          </w:p>
        </w:tc>
      </w:tr>
      <w:tr w:rsidR="0029610B" w:rsidRPr="00C90C6C" w14:paraId="74B5B63D" w14:textId="77777777" w:rsidTr="0029610B">
        <w:trPr>
          <w:trHeight w:val="50"/>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72CCA" w14:textId="77777777" w:rsidR="0029610B" w:rsidRPr="00C90C6C" w:rsidRDefault="0029610B"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E14ED" w14:textId="77777777" w:rsidR="0029610B" w:rsidRPr="00C90C6C" w:rsidRDefault="0029610B" w:rsidP="00C90C6C"/>
        </w:tc>
      </w:tr>
      <w:tr w:rsidR="00C90C6C" w:rsidRPr="00C90C6C" w14:paraId="4D91FD9D"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995D2" w14:textId="77777777" w:rsidR="00C90C6C" w:rsidRPr="00C90C6C" w:rsidRDefault="00C90C6C" w:rsidP="00C90C6C">
            <w:r w:rsidRPr="00C90C6C">
              <w:rPr>
                <w:b/>
                <w:bCs/>
              </w:rPr>
              <w:t>9 - Liability</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5559B" w14:textId="77777777" w:rsidR="00C90C6C" w:rsidRPr="00C90C6C" w:rsidRDefault="00C90C6C" w:rsidP="00C90C6C"/>
        </w:tc>
      </w:tr>
      <w:tr w:rsidR="00C90C6C" w:rsidRPr="00C90C6C" w14:paraId="19BD0693"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B55DC" w14:textId="77777777" w:rsidR="00C90C6C" w:rsidRPr="00C90C6C" w:rsidRDefault="00C90C6C" w:rsidP="00C90C6C">
            <w:r w:rsidRPr="00C90C6C">
              <w:t>9.1</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EB63B" w14:textId="1A0DD4C8" w:rsidR="003E3063" w:rsidRDefault="003E3063" w:rsidP="00C90C6C">
            <w:r>
              <w:t>Rule 3 of the racing rules states: “The responsibility for a boat’s decision to participate in a race or to continue racing is hers alone.” Sailing is by its nature an unpredictable sport and therefore involves an element of risk. By taking part in the event, each competitor agrees and acknowledges that:</w:t>
            </w:r>
          </w:p>
          <w:p w14:paraId="4F2BFC25" w14:textId="77777777" w:rsidR="003E3063" w:rsidRDefault="003E3063" w:rsidP="003E3063">
            <w:pPr>
              <w:pStyle w:val="Default"/>
            </w:pPr>
          </w:p>
          <w:p w14:paraId="65750090" w14:textId="77777777" w:rsidR="003E3063" w:rsidRPr="00F46374" w:rsidRDefault="003E3063" w:rsidP="003E3063">
            <w:pPr>
              <w:pStyle w:val="Default"/>
              <w:numPr>
                <w:ilvl w:val="0"/>
                <w:numId w:val="1"/>
              </w:numPr>
              <w:rPr>
                <w:rFonts w:asciiTheme="minorHAnsi" w:hAnsiTheme="minorHAnsi" w:cstheme="minorHAnsi"/>
                <w:sz w:val="22"/>
                <w:szCs w:val="22"/>
                <w:rPrChange w:id="14" w:author="Steve Blair" w:date="2024-10-15T12:00:00Z" w16du:dateUtc="2024-10-15T11:00:00Z">
                  <w:rPr>
                    <w:sz w:val="22"/>
                    <w:szCs w:val="22"/>
                  </w:rPr>
                </w:rPrChange>
              </w:rPr>
            </w:pPr>
            <w:r w:rsidRPr="00F46374">
              <w:rPr>
                <w:rFonts w:asciiTheme="minorHAnsi" w:hAnsiTheme="minorHAnsi" w:cstheme="minorHAnsi"/>
                <w:sz w:val="22"/>
                <w:szCs w:val="22"/>
                <w:rPrChange w:id="15" w:author="Steve Blair" w:date="2024-10-15T12:00:00Z" w16du:dateUtc="2024-10-15T11:00:00Z">
                  <w:rPr>
                    <w:sz w:val="22"/>
                    <w:szCs w:val="22"/>
                  </w:rPr>
                </w:rPrChange>
              </w:rPr>
              <w:t xml:space="preserve">they are aware of the inherent element of risk involved in the sport and accept responsibility for the exposure of themselves, their crew and their boat to such inherent risk whilst taking part in the </w:t>
            </w:r>
            <w:proofErr w:type="gramStart"/>
            <w:r w:rsidRPr="00F46374">
              <w:rPr>
                <w:rFonts w:asciiTheme="minorHAnsi" w:hAnsiTheme="minorHAnsi" w:cstheme="minorHAnsi"/>
                <w:sz w:val="22"/>
                <w:szCs w:val="22"/>
                <w:rPrChange w:id="16" w:author="Steve Blair" w:date="2024-10-15T12:00:00Z" w16du:dateUtc="2024-10-15T11:00:00Z">
                  <w:rPr>
                    <w:sz w:val="22"/>
                    <w:szCs w:val="22"/>
                  </w:rPr>
                </w:rPrChange>
              </w:rPr>
              <w:t>event;</w:t>
            </w:r>
            <w:proofErr w:type="gramEnd"/>
            <w:r w:rsidRPr="00F46374">
              <w:rPr>
                <w:rFonts w:asciiTheme="minorHAnsi" w:hAnsiTheme="minorHAnsi" w:cstheme="minorHAnsi"/>
                <w:sz w:val="22"/>
                <w:szCs w:val="22"/>
                <w:rPrChange w:id="17" w:author="Steve Blair" w:date="2024-10-15T12:00:00Z" w16du:dateUtc="2024-10-15T11:00:00Z">
                  <w:rPr>
                    <w:sz w:val="22"/>
                    <w:szCs w:val="22"/>
                  </w:rPr>
                </w:rPrChange>
              </w:rPr>
              <w:t xml:space="preserve"> </w:t>
            </w:r>
          </w:p>
          <w:p w14:paraId="35E68E4C" w14:textId="77777777" w:rsidR="003E3063" w:rsidRDefault="003E3063">
            <w:pPr>
              <w:pStyle w:val="ListParagraph"/>
              <w:pPrChange w:id="18" w:author="Ricky O'Kane" w:date="2024-10-14T11:19:00Z">
                <w:pPr>
                  <w:pStyle w:val="ListParagraph"/>
                  <w:numPr>
                    <w:numId w:val="1"/>
                  </w:numPr>
                  <w:ind w:hanging="360"/>
                </w:pPr>
              </w:pPrChange>
            </w:pPr>
          </w:p>
          <w:p w14:paraId="7DB05E6B" w14:textId="1E503387" w:rsidR="003E3063" w:rsidRDefault="003E3063">
            <w:pPr>
              <w:pStyle w:val="ListParagraph"/>
              <w:rPr>
                <w:ins w:id="19" w:author="Steve Blair" w:date="2024-10-15T12:05:00Z" w16du:dateUtc="2024-10-15T11:05:00Z"/>
              </w:rPr>
            </w:pPr>
            <w:r>
              <w:t>a</w:t>
            </w:r>
            <w:r w:rsidR="00C90C6C" w:rsidRPr="00C90C6C">
              <w:t xml:space="preserve"> boat is entirely responsible for its own safety, whether afloat or ashore and nothing, whether in the Notice of Race, Sailing Instructions or anywhere else, reduces this </w:t>
            </w:r>
            <w:proofErr w:type="gramStart"/>
            <w:r w:rsidR="00C90C6C" w:rsidRPr="00C90C6C">
              <w:t>responsibility</w:t>
            </w:r>
            <w:r>
              <w:t>;</w:t>
            </w:r>
            <w:proofErr w:type="gramEnd"/>
          </w:p>
          <w:p w14:paraId="3C027397" w14:textId="77777777" w:rsidR="00316472" w:rsidRPr="00C90C6C" w:rsidRDefault="00316472">
            <w:pPr>
              <w:pStyle w:val="ListParagraph"/>
              <w:pPrChange w:id="20" w:author="Ricky O'Kane" w:date="2024-10-14T11:20:00Z">
                <w:pPr/>
              </w:pPrChange>
            </w:pPr>
          </w:p>
          <w:p w14:paraId="6CB9454E" w14:textId="4ADEC462" w:rsidR="003E3063" w:rsidRDefault="003E3063">
            <w:pPr>
              <w:pStyle w:val="ListParagraph"/>
              <w:rPr>
                <w:ins w:id="21" w:author="Steve Blair" w:date="2024-10-15T12:05:00Z" w16du:dateUtc="2024-10-15T11:05:00Z"/>
              </w:rPr>
            </w:pPr>
            <w:r>
              <w:t>i</w:t>
            </w:r>
            <w:r w:rsidR="00C90C6C" w:rsidRPr="00C90C6C">
              <w:t xml:space="preserve">t is for the boat to decide whether it is fit to sail in the prevailing conditions. By launching, the boat confirms that it is fit for the conditions and that its crew is competent to sail and compete in </w:t>
            </w:r>
            <w:proofErr w:type="gramStart"/>
            <w:r w:rsidR="00C90C6C" w:rsidRPr="00C90C6C">
              <w:t>them</w:t>
            </w:r>
            <w:r>
              <w:t>;</w:t>
            </w:r>
            <w:proofErr w:type="gramEnd"/>
          </w:p>
          <w:p w14:paraId="09FE44AD" w14:textId="77777777" w:rsidR="00316472" w:rsidRPr="00C90C6C" w:rsidRDefault="00316472">
            <w:pPr>
              <w:pStyle w:val="ListParagraph"/>
              <w:pPrChange w:id="22" w:author="Ricky O'Kane" w:date="2024-10-14T11:20:00Z">
                <w:pPr/>
              </w:pPrChange>
            </w:pPr>
          </w:p>
          <w:p w14:paraId="62E48D28" w14:textId="72EEE559" w:rsidR="00C90C6C" w:rsidDel="003E3063" w:rsidRDefault="00316472" w:rsidP="003E3063">
            <w:pPr>
              <w:pStyle w:val="ListParagraph"/>
              <w:numPr>
                <w:ilvl w:val="0"/>
                <w:numId w:val="1"/>
              </w:numPr>
              <w:rPr>
                <w:del w:id="23" w:author="Ricky O'Kane" w:date="2024-10-14T11:20:00Z"/>
              </w:rPr>
            </w:pPr>
            <w:r>
              <w:t xml:space="preserve">a </w:t>
            </w:r>
            <w:r w:rsidRPr="00C90C6C">
              <w:t>boat</w:t>
            </w:r>
            <w:r w:rsidR="00C90C6C" w:rsidRPr="00C90C6C">
              <w:t xml:space="preserve"> is required to hold adequate insurance and</w:t>
            </w:r>
            <w:proofErr w:type="gramStart"/>
            <w:r w:rsidR="00C90C6C" w:rsidRPr="00C90C6C">
              <w:t>, in particular, to</w:t>
            </w:r>
            <w:proofErr w:type="gramEnd"/>
            <w:r w:rsidR="00C90C6C" w:rsidRPr="00C90C6C">
              <w:t xml:space="preserve"> hold insurance against third party claims in the sum of at least £3m for the duration of the event</w:t>
            </w:r>
            <w:ins w:id="24" w:author="Ricky O'Kane" w:date="2024-10-14T11:20:00Z">
              <w:r w:rsidR="003E3063">
                <w:t>;</w:t>
              </w:r>
            </w:ins>
            <w:del w:id="25" w:author="Ricky O'Kane" w:date="2024-10-14T11:20:00Z">
              <w:r w:rsidR="00C90C6C" w:rsidRPr="00C90C6C" w:rsidDel="003E3063">
                <w:delText>.</w:delText>
              </w:r>
            </w:del>
          </w:p>
          <w:p w14:paraId="20DCB2A8" w14:textId="77777777" w:rsidR="003E3063" w:rsidRDefault="003E3063">
            <w:pPr>
              <w:pStyle w:val="ListParagraph"/>
              <w:pPrChange w:id="26" w:author="Ricky O'Kane" w:date="2024-10-14T11:21:00Z">
                <w:pPr>
                  <w:pStyle w:val="ListParagraph"/>
                  <w:numPr>
                    <w:numId w:val="1"/>
                  </w:numPr>
                  <w:ind w:hanging="360"/>
                </w:pPr>
              </w:pPrChange>
            </w:pPr>
          </w:p>
          <w:p w14:paraId="120196F1" w14:textId="44E4406B" w:rsidR="003E3063" w:rsidRDefault="003E3063">
            <w:pPr>
              <w:pStyle w:val="ListParagraph"/>
              <w:rPr>
                <w:ins w:id="27" w:author="Steve Blair" w:date="2024-10-15T12:05:00Z" w16du:dateUtc="2024-10-15T11:05:00Z"/>
              </w:rPr>
            </w:pPr>
            <w:r>
              <w:t>n</w:t>
            </w:r>
            <w:r w:rsidR="00C90C6C" w:rsidRPr="00C90C6C">
              <w:t xml:space="preserve">othing done by the organisers and their agents can reduce the responsibility for any loss, damage, death or personal injury, however it may have occurred, </w:t>
            </w:r>
            <w:proofErr w:type="gramStart"/>
            <w:r w:rsidR="00C90C6C" w:rsidRPr="00C90C6C">
              <w:t>as a result of</w:t>
            </w:r>
            <w:proofErr w:type="gramEnd"/>
            <w:r w:rsidR="00C90C6C" w:rsidRPr="00C90C6C">
              <w:t xml:space="preserve"> the boat taking part in the event. The organisers encompass everybody helping to run the races and the event, including the organising authority, race committee, Race Officers, patrol boat crews and </w:t>
            </w:r>
            <w:proofErr w:type="gramStart"/>
            <w:r w:rsidR="00C90C6C" w:rsidRPr="00C90C6C">
              <w:t>beachmasters</w:t>
            </w:r>
            <w:r>
              <w:t>;</w:t>
            </w:r>
            <w:proofErr w:type="gramEnd"/>
          </w:p>
          <w:p w14:paraId="209AB28E" w14:textId="77777777" w:rsidR="00316472" w:rsidRPr="00C90C6C" w:rsidRDefault="00316472">
            <w:pPr>
              <w:pStyle w:val="ListParagraph"/>
              <w:pPrChange w:id="28" w:author="Ricky O'Kane" w:date="2024-10-14T11:21:00Z">
                <w:pPr/>
              </w:pPrChange>
            </w:pPr>
          </w:p>
          <w:p w14:paraId="46BCE8AB" w14:textId="73391CD8" w:rsidR="00C90C6C" w:rsidRDefault="003E3063" w:rsidP="003E3063">
            <w:pPr>
              <w:pStyle w:val="ListParagraph"/>
              <w:numPr>
                <w:ilvl w:val="0"/>
                <w:numId w:val="1"/>
              </w:numPr>
            </w:pPr>
            <w:r>
              <w:t>t</w:t>
            </w:r>
            <w:r w:rsidR="00C90C6C" w:rsidRPr="00C90C6C">
              <w:t>he provision of Patrol Boats</w:t>
            </w:r>
            <w:r>
              <w:t>, a race management team, umpires and other officials and volunteers</w:t>
            </w:r>
            <w:r w:rsidR="00C90C6C" w:rsidRPr="00C90C6C">
              <w:t xml:space="preserve"> does not absolve any boat of its </w:t>
            </w:r>
            <w:proofErr w:type="gramStart"/>
            <w:r w:rsidR="00C90C6C" w:rsidRPr="00C90C6C">
              <w:t>responsibilities</w:t>
            </w:r>
            <w:r>
              <w:t>;</w:t>
            </w:r>
            <w:proofErr w:type="gramEnd"/>
          </w:p>
          <w:p w14:paraId="6C066880" w14:textId="77777777" w:rsidR="003E3063" w:rsidRDefault="003E3063" w:rsidP="00316472">
            <w:pPr>
              <w:pStyle w:val="ListParagraph"/>
              <w:ind w:left="0"/>
              <w:pPrChange w:id="29" w:author="Steve Blair" w:date="2024-10-15T12:06:00Z" w16du:dateUtc="2024-10-15T11:06:00Z">
                <w:pPr>
                  <w:pStyle w:val="ListParagraph"/>
                  <w:numPr>
                    <w:numId w:val="1"/>
                  </w:numPr>
                  <w:ind w:hanging="360"/>
                </w:pPr>
              </w:pPrChange>
            </w:pPr>
          </w:p>
          <w:p w14:paraId="39722BC8" w14:textId="51CEA1B0" w:rsidR="003E3063" w:rsidRPr="00F46374" w:rsidRDefault="003E3063">
            <w:pPr>
              <w:numPr>
                <w:ilvl w:val="0"/>
                <w:numId w:val="1"/>
              </w:numPr>
              <w:autoSpaceDE w:val="0"/>
              <w:autoSpaceDN w:val="0"/>
              <w:adjustRightInd w:val="0"/>
              <w:spacing w:after="0" w:line="240" w:lineRule="auto"/>
              <w:rPr>
                <w:rFonts w:cstheme="minorHAnsi"/>
                <w:color w:val="000000"/>
                <w:kern w:val="0"/>
                <w:rPrChange w:id="30" w:author="Steve Blair" w:date="2024-10-15T11:58:00Z" w16du:dateUtc="2024-10-15T10:58:00Z">
                  <w:rPr/>
                </w:rPrChange>
              </w:rPr>
              <w:pPrChange w:id="31" w:author="Ricky O'Kane" w:date="2024-10-14T11:22:00Z">
                <w:pPr>
                  <w:pStyle w:val="ListParagraph"/>
                  <w:numPr>
                    <w:numId w:val="1"/>
                  </w:numPr>
                  <w:ind w:hanging="360"/>
                </w:pPr>
              </w:pPrChange>
            </w:pPr>
            <w:r w:rsidRPr="00F46374">
              <w:rPr>
                <w:rFonts w:cstheme="minorHAnsi"/>
                <w:color w:val="000000"/>
                <w:kern w:val="0"/>
                <w:rPrChange w:id="32" w:author="Steve Blair" w:date="2024-10-15T11:58:00Z" w16du:dateUtc="2024-10-15T10:58:00Z">
                  <w:rPr>
                    <w:rFonts w:ascii="Arial" w:hAnsi="Arial" w:cs="Arial"/>
                    <w:color w:val="000000"/>
                    <w:kern w:val="0"/>
                  </w:rPr>
                </w:rPrChange>
              </w:rPr>
              <w:t>the provision of patrol boat cover is limited to such assistance, particularly in extreme weather conditions, as can be practically provided in the circumstances; and</w:t>
            </w:r>
          </w:p>
          <w:p w14:paraId="7546B079" w14:textId="77777777" w:rsidR="003E3063" w:rsidRDefault="003E3063" w:rsidP="00316472">
            <w:pPr>
              <w:ind w:left="360"/>
              <w:pPrChange w:id="33" w:author="Steve Blair" w:date="2024-10-15T12:06:00Z" w16du:dateUtc="2024-10-15T11:06:00Z">
                <w:pPr>
                  <w:pStyle w:val="ListParagraph"/>
                  <w:numPr>
                    <w:numId w:val="1"/>
                  </w:numPr>
                  <w:ind w:hanging="360"/>
                </w:pPr>
              </w:pPrChange>
            </w:pPr>
          </w:p>
          <w:p w14:paraId="475A7BA8" w14:textId="496C92DA" w:rsidR="003E3063" w:rsidRPr="00F46374" w:rsidDel="00F46374" w:rsidRDefault="003E3063" w:rsidP="003E3063">
            <w:pPr>
              <w:numPr>
                <w:ilvl w:val="0"/>
                <w:numId w:val="1"/>
              </w:numPr>
              <w:autoSpaceDE w:val="0"/>
              <w:autoSpaceDN w:val="0"/>
              <w:adjustRightInd w:val="0"/>
              <w:spacing w:after="0" w:line="240" w:lineRule="auto"/>
              <w:rPr>
                <w:del w:id="34" w:author="Steve Blair" w:date="2024-10-15T11:59:00Z" w16du:dateUtc="2024-10-15T10:59:00Z"/>
                <w:rFonts w:cstheme="minorHAnsi"/>
                <w:color w:val="000000"/>
                <w:kern w:val="0"/>
                <w:rPrChange w:id="35" w:author="Steve Blair" w:date="2024-10-15T11:58:00Z" w16du:dateUtc="2024-10-15T10:58:00Z">
                  <w:rPr>
                    <w:del w:id="36" w:author="Steve Blair" w:date="2024-10-15T11:59:00Z" w16du:dateUtc="2024-10-15T10:59:00Z"/>
                    <w:rFonts w:ascii="Arial" w:hAnsi="Arial" w:cs="Arial"/>
                    <w:color w:val="000000"/>
                    <w:kern w:val="0"/>
                  </w:rPr>
                </w:rPrChange>
              </w:rPr>
            </w:pPr>
            <w:r w:rsidRPr="00F46374">
              <w:rPr>
                <w:rFonts w:cstheme="minorHAnsi"/>
                <w:color w:val="000000"/>
                <w:kern w:val="0"/>
                <w:rPrChange w:id="37" w:author="Steve Blair" w:date="2024-10-15T11:58:00Z" w16du:dateUtc="2024-10-15T10:58:00Z">
                  <w:rPr>
                    <w:rFonts w:ascii="Arial" w:hAnsi="Arial" w:cs="Arial"/>
                    <w:color w:val="000000"/>
                    <w:kern w:val="0"/>
                  </w:rPr>
                </w:rPrChange>
              </w:rPr>
              <w:t xml:space="preserve">their boat is in good order, equipped to sail in the event and they are fit to </w:t>
            </w:r>
            <w:proofErr w:type="spellStart"/>
            <w:r w:rsidRPr="00F46374">
              <w:rPr>
                <w:rFonts w:cstheme="minorHAnsi"/>
                <w:color w:val="000000"/>
                <w:kern w:val="0"/>
                <w:rPrChange w:id="38" w:author="Steve Blair" w:date="2024-10-15T11:58:00Z" w16du:dateUtc="2024-10-15T10:58:00Z">
                  <w:rPr>
                    <w:rFonts w:ascii="Arial" w:hAnsi="Arial" w:cs="Arial"/>
                    <w:color w:val="000000"/>
                    <w:kern w:val="0"/>
                  </w:rPr>
                </w:rPrChange>
              </w:rPr>
              <w:t>participat</w:t>
            </w:r>
            <w:proofErr w:type="spellEnd"/>
            <w:del w:id="39" w:author="Steve Blair" w:date="2024-10-15T11:59:00Z" w16du:dateUtc="2024-10-15T10:59:00Z">
              <w:r w:rsidRPr="00F46374" w:rsidDel="00F46374">
                <w:rPr>
                  <w:rFonts w:cstheme="minorHAnsi"/>
                  <w:color w:val="000000"/>
                  <w:kern w:val="0"/>
                  <w:rPrChange w:id="40" w:author="Steve Blair" w:date="2024-10-15T11:58:00Z" w16du:dateUtc="2024-10-15T10:58:00Z">
                    <w:rPr>
                      <w:rFonts w:ascii="Arial" w:hAnsi="Arial" w:cs="Arial"/>
                      <w:color w:val="000000"/>
                      <w:kern w:val="0"/>
                    </w:rPr>
                  </w:rPrChange>
                </w:rPr>
                <w:delText xml:space="preserve">e; </w:delText>
              </w:r>
            </w:del>
          </w:p>
          <w:p w14:paraId="67F30A64" w14:textId="77777777" w:rsidR="003E3063" w:rsidRPr="00316472" w:rsidDel="00F46374" w:rsidRDefault="003E3063" w:rsidP="00316472">
            <w:pPr>
              <w:numPr>
                <w:ilvl w:val="0"/>
                <w:numId w:val="1"/>
              </w:numPr>
              <w:autoSpaceDE w:val="0"/>
              <w:autoSpaceDN w:val="0"/>
              <w:adjustRightInd w:val="0"/>
              <w:spacing w:after="0" w:line="240" w:lineRule="auto"/>
              <w:rPr>
                <w:del w:id="41" w:author="Steve Blair" w:date="2024-10-15T11:59:00Z" w16du:dateUtc="2024-10-15T10:59:00Z"/>
                <w:rFonts w:ascii="Arial" w:hAnsi="Arial" w:cs="Arial"/>
                <w:color w:val="000000"/>
                <w:kern w:val="0"/>
                <w:rPrChange w:id="42" w:author="Steve Blair" w:date="2024-10-15T12:06:00Z" w16du:dateUtc="2024-10-15T11:06:00Z">
                  <w:rPr>
                    <w:del w:id="43" w:author="Steve Blair" w:date="2024-10-15T11:59:00Z" w16du:dateUtc="2024-10-15T10:59:00Z"/>
                  </w:rPr>
                </w:rPrChange>
              </w:rPr>
            </w:pPr>
          </w:p>
          <w:p w14:paraId="6D9E2B61" w14:textId="77777777" w:rsidR="003E3063" w:rsidRPr="003E3063" w:rsidRDefault="003E3063" w:rsidP="00F46374">
            <w:pPr>
              <w:autoSpaceDE w:val="0"/>
              <w:autoSpaceDN w:val="0"/>
              <w:adjustRightInd w:val="0"/>
              <w:spacing w:after="0" w:line="240" w:lineRule="auto"/>
              <w:rPr>
                <w:rFonts w:ascii="Arial" w:hAnsi="Arial" w:cs="Arial"/>
                <w:color w:val="000000"/>
                <w:kern w:val="0"/>
                <w:rPrChange w:id="44" w:author="Ricky O'Kane" w:date="2024-10-14T11:21:00Z">
                  <w:rPr/>
                </w:rPrChange>
              </w:rPr>
              <w:pPrChange w:id="45" w:author="Steve Blair" w:date="2024-10-15T11:59:00Z" w16du:dateUtc="2024-10-15T10:59:00Z">
                <w:pPr/>
              </w:pPrChange>
            </w:pPr>
          </w:p>
          <w:p w14:paraId="2226B3C9" w14:textId="77777777" w:rsidR="004E333A" w:rsidRDefault="004E333A" w:rsidP="004E333A">
            <w:pPr>
              <w:pStyle w:val="Default"/>
            </w:pPr>
          </w:p>
          <w:p w14:paraId="198E5EBF" w14:textId="77777777" w:rsidR="004E333A" w:rsidRDefault="004E333A" w:rsidP="004E333A">
            <w:r>
              <w:t>The organising authority retains the right to refuse any entry and/or to ask all or any boats to complete further undertakings or declarations before accepting any entry.</w:t>
            </w:r>
          </w:p>
          <w:p w14:paraId="55C24AD1" w14:textId="642C7B98" w:rsidR="004E333A" w:rsidRPr="00C90C6C" w:rsidRDefault="004E333A" w:rsidP="004E333A"/>
        </w:tc>
      </w:tr>
      <w:tr w:rsidR="0029610B" w:rsidRPr="00C90C6C" w14:paraId="6FF58793"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AE95B" w14:textId="529316AC" w:rsidR="0029610B" w:rsidRPr="00C90C6C" w:rsidRDefault="0029610B" w:rsidP="00C90C6C">
            <w:r>
              <w:lastRenderedPageBreak/>
              <w:t xml:space="preserve">9.2 </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07937" w14:textId="34C450B1" w:rsidR="0029610B" w:rsidRDefault="0029610B" w:rsidP="00C90C6C">
            <w:r w:rsidRPr="0029610B">
              <w:t>As part of entering this event</w:t>
            </w:r>
            <w:ins w:id="46" w:author="Ricky O'Kane" w:date="2024-10-14T11:09:00Z">
              <w:r w:rsidR="00A2683B">
                <w:t>,</w:t>
              </w:r>
            </w:ins>
            <w:r w:rsidRPr="0029610B">
              <w:t xml:space="preserve"> your results will be published in the public domain.  While your results contain personal data, it is normal practice to expect that, when entering an event, your results will be published, and this is a condition of entry. </w:t>
            </w:r>
          </w:p>
          <w:p w14:paraId="2D36832A" w14:textId="77777777" w:rsidR="0029610B" w:rsidRPr="0029610B" w:rsidRDefault="0029610B" w:rsidP="0029610B">
            <w:r w:rsidRPr="0029610B">
              <w:t xml:space="preserve">By competing in this event, competitors grant to the organisers without payment the right in perpetuity to make, use and show any non-identifiable motion pictures, still pictures and consent to these being published in club or other websites. </w:t>
            </w:r>
          </w:p>
          <w:p w14:paraId="792733A7" w14:textId="3893ECF1" w:rsidR="0029610B" w:rsidRPr="00C90C6C" w:rsidRDefault="0029610B" w:rsidP="00C90C6C"/>
        </w:tc>
      </w:tr>
      <w:tr w:rsidR="00C90C6C" w:rsidRPr="00C90C6C" w14:paraId="558D8CF6"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1F64B"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25A42" w14:textId="77777777" w:rsidR="00C90C6C" w:rsidRPr="00C90C6C" w:rsidRDefault="00C90C6C" w:rsidP="00C90C6C"/>
        </w:tc>
      </w:tr>
      <w:tr w:rsidR="00C90C6C" w:rsidRPr="00C90C6C" w14:paraId="6DD0F1DD"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5A44A" w14:textId="77777777" w:rsidR="00C90C6C" w:rsidRPr="00C90C6C" w:rsidRDefault="00C90C6C" w:rsidP="00C90C6C">
            <w:r w:rsidRPr="00C90C6C">
              <w:rPr>
                <w:b/>
                <w:bCs/>
              </w:rPr>
              <w:t>10 - Contacts</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C8C72" w14:textId="6A5873BC" w:rsidR="00C90C6C" w:rsidRPr="00C90C6C" w:rsidRDefault="00C90C6C" w:rsidP="00C90C6C">
            <w:r w:rsidRPr="00C90C6C">
              <w:t>Event contact - Peter Collings, </w:t>
            </w:r>
            <w:hyperlink r:id="rId10" w:history="1">
              <w:r w:rsidRPr="00C90C6C">
                <w:rPr>
                  <w:rStyle w:val="Hyperlink"/>
                </w:rPr>
                <w:t>info@castlesemplesc.co.uk</w:t>
              </w:r>
            </w:hyperlink>
            <w:r w:rsidRPr="00C90C6C">
              <w:t>, 07817</w:t>
            </w:r>
            <w:ins w:id="47" w:author="Ricky O'Kane" w:date="2024-10-14T11:09:00Z">
              <w:r w:rsidR="00A2683B">
                <w:t xml:space="preserve"> </w:t>
              </w:r>
            </w:ins>
            <w:r w:rsidRPr="00C90C6C">
              <w:t>288768</w:t>
            </w:r>
          </w:p>
          <w:p w14:paraId="7984918E" w14:textId="77777777" w:rsidR="00C90C6C" w:rsidRPr="00C90C6C" w:rsidRDefault="00C90C6C" w:rsidP="00C90C6C">
            <w:r w:rsidRPr="00C90C6C">
              <w:t>Child Protection Officer- Louise Davidson, 07986 104772</w:t>
            </w:r>
          </w:p>
        </w:tc>
      </w:tr>
      <w:tr w:rsidR="00C90C6C" w:rsidRPr="00C90C6C" w14:paraId="292FE684"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BAE7D"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1A6FC" w14:textId="77777777" w:rsidR="00C90C6C" w:rsidRPr="00C90C6C" w:rsidRDefault="00C90C6C" w:rsidP="00C90C6C"/>
        </w:tc>
      </w:tr>
      <w:tr w:rsidR="00C90C6C" w:rsidRPr="00C90C6C" w14:paraId="643ACF5A" w14:textId="77777777" w:rsidTr="00C90C6C">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B2F0B" w14:textId="77777777" w:rsidR="00C90C6C" w:rsidRPr="00C90C6C" w:rsidRDefault="00C90C6C" w:rsidP="00C90C6C"/>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891B7" w14:textId="77777777" w:rsidR="00C90C6C" w:rsidRPr="00C90C6C" w:rsidRDefault="00C90C6C" w:rsidP="00C90C6C"/>
        </w:tc>
      </w:tr>
    </w:tbl>
    <w:p w14:paraId="6EB7C66D" w14:textId="77777777" w:rsidR="00C113B5" w:rsidRDefault="00C113B5"/>
    <w:sectPr w:rsidR="00C11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93D1CB"/>
    <w:multiLevelType w:val="hybridMultilevel"/>
    <w:tmpl w:val="B980C2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4D1B0E"/>
    <w:multiLevelType w:val="hybridMultilevel"/>
    <w:tmpl w:val="6BFC0C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77423"/>
    <w:multiLevelType w:val="hybridMultilevel"/>
    <w:tmpl w:val="2A6A2C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3E779CF"/>
    <w:multiLevelType w:val="hybridMultilevel"/>
    <w:tmpl w:val="7D349A64"/>
    <w:lvl w:ilvl="0" w:tplc="2368A32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432164">
    <w:abstractNumId w:val="3"/>
  </w:num>
  <w:num w:numId="2" w16cid:durableId="2112510434">
    <w:abstractNumId w:val="2"/>
  </w:num>
  <w:num w:numId="3" w16cid:durableId="1577089286">
    <w:abstractNumId w:val="0"/>
  </w:num>
  <w:num w:numId="4" w16cid:durableId="15753186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ky O'Kane">
    <w15:presenceInfo w15:providerId="AD" w15:userId="S::v1rokan2@ed.ac.uk::cf8ab8e2-0e2f-4277-a186-255677e35233"/>
  </w15:person>
  <w15:person w15:author="Steve Blair">
    <w15:presenceInfo w15:providerId="Windows Live" w15:userId="269f59cf6ae33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6C"/>
    <w:rsid w:val="001004CF"/>
    <w:rsid w:val="0018610E"/>
    <w:rsid w:val="0029610B"/>
    <w:rsid w:val="00312EB5"/>
    <w:rsid w:val="00316472"/>
    <w:rsid w:val="003B7BE1"/>
    <w:rsid w:val="003E3063"/>
    <w:rsid w:val="0048544E"/>
    <w:rsid w:val="004D6244"/>
    <w:rsid w:val="004E333A"/>
    <w:rsid w:val="00625788"/>
    <w:rsid w:val="00682580"/>
    <w:rsid w:val="009567BF"/>
    <w:rsid w:val="00A2683B"/>
    <w:rsid w:val="00A41D55"/>
    <w:rsid w:val="00BC684F"/>
    <w:rsid w:val="00C017F1"/>
    <w:rsid w:val="00C113B5"/>
    <w:rsid w:val="00C90C6C"/>
    <w:rsid w:val="00E10810"/>
    <w:rsid w:val="00ED6D0B"/>
    <w:rsid w:val="00F345C6"/>
    <w:rsid w:val="00F4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08BA"/>
  <w15:chartTrackingRefBased/>
  <w15:docId w15:val="{0A3DC6E5-DBE4-4475-BA4E-6582DF28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6C"/>
    <w:rPr>
      <w:color w:val="0563C1" w:themeColor="hyperlink"/>
      <w:u w:val="single"/>
    </w:rPr>
  </w:style>
  <w:style w:type="character" w:styleId="UnresolvedMention">
    <w:name w:val="Unresolved Mention"/>
    <w:basedOn w:val="DefaultParagraphFont"/>
    <w:uiPriority w:val="99"/>
    <w:semiHidden/>
    <w:unhideWhenUsed/>
    <w:rsid w:val="00C90C6C"/>
    <w:rPr>
      <w:color w:val="605E5C"/>
      <w:shd w:val="clear" w:color="auto" w:fill="E1DFDD"/>
    </w:rPr>
  </w:style>
  <w:style w:type="character" w:styleId="CommentReference">
    <w:name w:val="annotation reference"/>
    <w:basedOn w:val="DefaultParagraphFont"/>
    <w:uiPriority w:val="99"/>
    <w:semiHidden/>
    <w:unhideWhenUsed/>
    <w:rsid w:val="0048544E"/>
    <w:rPr>
      <w:sz w:val="16"/>
      <w:szCs w:val="16"/>
    </w:rPr>
  </w:style>
  <w:style w:type="paragraph" w:styleId="CommentText">
    <w:name w:val="annotation text"/>
    <w:basedOn w:val="Normal"/>
    <w:link w:val="CommentTextChar"/>
    <w:uiPriority w:val="99"/>
    <w:unhideWhenUsed/>
    <w:rsid w:val="0048544E"/>
    <w:pPr>
      <w:spacing w:line="240" w:lineRule="auto"/>
    </w:pPr>
    <w:rPr>
      <w:sz w:val="20"/>
      <w:szCs w:val="20"/>
    </w:rPr>
  </w:style>
  <w:style w:type="character" w:customStyle="1" w:styleId="CommentTextChar">
    <w:name w:val="Comment Text Char"/>
    <w:basedOn w:val="DefaultParagraphFont"/>
    <w:link w:val="CommentText"/>
    <w:uiPriority w:val="99"/>
    <w:rsid w:val="0048544E"/>
    <w:rPr>
      <w:sz w:val="20"/>
      <w:szCs w:val="20"/>
    </w:rPr>
  </w:style>
  <w:style w:type="paragraph" w:styleId="CommentSubject">
    <w:name w:val="annotation subject"/>
    <w:basedOn w:val="CommentText"/>
    <w:next w:val="CommentText"/>
    <w:link w:val="CommentSubjectChar"/>
    <w:uiPriority w:val="99"/>
    <w:semiHidden/>
    <w:unhideWhenUsed/>
    <w:rsid w:val="0048544E"/>
    <w:rPr>
      <w:b/>
      <w:bCs/>
    </w:rPr>
  </w:style>
  <w:style w:type="character" w:customStyle="1" w:styleId="CommentSubjectChar">
    <w:name w:val="Comment Subject Char"/>
    <w:basedOn w:val="CommentTextChar"/>
    <w:link w:val="CommentSubject"/>
    <w:uiPriority w:val="99"/>
    <w:semiHidden/>
    <w:rsid w:val="0048544E"/>
    <w:rPr>
      <w:b/>
      <w:bCs/>
      <w:sz w:val="20"/>
      <w:szCs w:val="20"/>
    </w:rPr>
  </w:style>
  <w:style w:type="paragraph" w:customStyle="1" w:styleId="Default">
    <w:name w:val="Default"/>
    <w:rsid w:val="004E333A"/>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3E3063"/>
    <w:pPr>
      <w:ind w:left="720"/>
      <w:contextualSpacing/>
    </w:pPr>
  </w:style>
  <w:style w:type="paragraph" w:styleId="Revision">
    <w:name w:val="Revision"/>
    <w:hidden/>
    <w:uiPriority w:val="99"/>
    <w:semiHidden/>
    <w:rsid w:val="00F46374"/>
    <w:pPr>
      <w:spacing w:after="0" w:line="240" w:lineRule="auto"/>
    </w:pPr>
  </w:style>
  <w:style w:type="character" w:styleId="FollowedHyperlink">
    <w:name w:val="FollowedHyperlink"/>
    <w:basedOn w:val="DefaultParagraphFont"/>
    <w:uiPriority w:val="99"/>
    <w:semiHidden/>
    <w:unhideWhenUsed/>
    <w:rsid w:val="00100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0778">
      <w:bodyDiv w:val="1"/>
      <w:marLeft w:val="0"/>
      <w:marRight w:val="0"/>
      <w:marTop w:val="0"/>
      <w:marBottom w:val="0"/>
      <w:divBdr>
        <w:top w:val="none" w:sz="0" w:space="0" w:color="auto"/>
        <w:left w:val="none" w:sz="0" w:space="0" w:color="auto"/>
        <w:bottom w:val="none" w:sz="0" w:space="0" w:color="auto"/>
        <w:right w:val="none" w:sz="0" w:space="0" w:color="auto"/>
      </w:divBdr>
      <w:divsChild>
        <w:div w:id="730344895">
          <w:marLeft w:val="0"/>
          <w:marRight w:val="0"/>
          <w:marTop w:val="0"/>
          <w:marBottom w:val="0"/>
          <w:divBdr>
            <w:top w:val="none" w:sz="0" w:space="0" w:color="auto"/>
            <w:left w:val="none" w:sz="0" w:space="0" w:color="auto"/>
            <w:bottom w:val="single" w:sz="6" w:space="3" w:color="CBCBCB"/>
            <w:right w:val="none" w:sz="0" w:space="0" w:color="auto"/>
          </w:divBdr>
          <w:divsChild>
            <w:div w:id="1499806885">
              <w:marLeft w:val="0"/>
              <w:marRight w:val="0"/>
              <w:marTop w:val="0"/>
              <w:marBottom w:val="0"/>
              <w:divBdr>
                <w:top w:val="none" w:sz="0" w:space="0" w:color="auto"/>
                <w:left w:val="none" w:sz="0" w:space="0" w:color="auto"/>
                <w:bottom w:val="none" w:sz="0" w:space="0" w:color="auto"/>
                <w:right w:val="none" w:sz="0" w:space="0" w:color="auto"/>
              </w:divBdr>
            </w:div>
          </w:divsChild>
        </w:div>
        <w:div w:id="749277542">
          <w:marLeft w:val="0"/>
          <w:marRight w:val="0"/>
          <w:marTop w:val="855"/>
          <w:marBottom w:val="0"/>
          <w:divBdr>
            <w:top w:val="none" w:sz="0" w:space="0" w:color="auto"/>
            <w:left w:val="none" w:sz="0" w:space="0" w:color="auto"/>
            <w:bottom w:val="none" w:sz="0" w:space="0" w:color="auto"/>
            <w:right w:val="none" w:sz="0" w:space="0" w:color="auto"/>
          </w:divBdr>
          <w:divsChild>
            <w:div w:id="27066859">
              <w:marLeft w:val="0"/>
              <w:marRight w:val="0"/>
              <w:marTop w:val="0"/>
              <w:marBottom w:val="0"/>
              <w:divBdr>
                <w:top w:val="none" w:sz="0" w:space="0" w:color="auto"/>
                <w:left w:val="none" w:sz="0" w:space="0" w:color="auto"/>
                <w:bottom w:val="none" w:sz="0" w:space="0" w:color="auto"/>
                <w:right w:val="none" w:sz="0" w:space="0" w:color="auto"/>
              </w:divBdr>
              <w:divsChild>
                <w:div w:id="2019624483">
                  <w:marLeft w:val="0"/>
                  <w:marRight w:val="0"/>
                  <w:marTop w:val="0"/>
                  <w:marBottom w:val="0"/>
                  <w:divBdr>
                    <w:top w:val="none" w:sz="0" w:space="0" w:color="auto"/>
                    <w:left w:val="none" w:sz="0" w:space="0" w:color="auto"/>
                    <w:bottom w:val="none" w:sz="0" w:space="0" w:color="auto"/>
                    <w:right w:val="none" w:sz="0" w:space="0" w:color="auto"/>
                  </w:divBdr>
                  <w:divsChild>
                    <w:div w:id="1819031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83214066">
      <w:bodyDiv w:val="1"/>
      <w:marLeft w:val="0"/>
      <w:marRight w:val="0"/>
      <w:marTop w:val="0"/>
      <w:marBottom w:val="0"/>
      <w:divBdr>
        <w:top w:val="none" w:sz="0" w:space="0" w:color="auto"/>
        <w:left w:val="none" w:sz="0" w:space="0" w:color="auto"/>
        <w:bottom w:val="none" w:sz="0" w:space="0" w:color="auto"/>
        <w:right w:val="none" w:sz="0" w:space="0" w:color="auto"/>
      </w:divBdr>
    </w:div>
    <w:div w:id="416951310">
      <w:bodyDiv w:val="1"/>
      <w:marLeft w:val="0"/>
      <w:marRight w:val="0"/>
      <w:marTop w:val="0"/>
      <w:marBottom w:val="0"/>
      <w:divBdr>
        <w:top w:val="none" w:sz="0" w:space="0" w:color="auto"/>
        <w:left w:val="none" w:sz="0" w:space="0" w:color="auto"/>
        <w:bottom w:val="none" w:sz="0" w:space="0" w:color="auto"/>
        <w:right w:val="none" w:sz="0" w:space="0" w:color="auto"/>
      </w:divBdr>
    </w:div>
    <w:div w:id="484669035">
      <w:bodyDiv w:val="1"/>
      <w:marLeft w:val="0"/>
      <w:marRight w:val="0"/>
      <w:marTop w:val="0"/>
      <w:marBottom w:val="0"/>
      <w:divBdr>
        <w:top w:val="none" w:sz="0" w:space="0" w:color="auto"/>
        <w:left w:val="none" w:sz="0" w:space="0" w:color="auto"/>
        <w:bottom w:val="none" w:sz="0" w:space="0" w:color="auto"/>
        <w:right w:val="none" w:sz="0" w:space="0" w:color="auto"/>
      </w:divBdr>
    </w:div>
    <w:div w:id="513695023">
      <w:bodyDiv w:val="1"/>
      <w:marLeft w:val="0"/>
      <w:marRight w:val="0"/>
      <w:marTop w:val="0"/>
      <w:marBottom w:val="0"/>
      <w:divBdr>
        <w:top w:val="none" w:sz="0" w:space="0" w:color="auto"/>
        <w:left w:val="none" w:sz="0" w:space="0" w:color="auto"/>
        <w:bottom w:val="none" w:sz="0" w:space="0" w:color="auto"/>
        <w:right w:val="none" w:sz="0" w:space="0" w:color="auto"/>
      </w:divBdr>
    </w:div>
    <w:div w:id="578370975">
      <w:bodyDiv w:val="1"/>
      <w:marLeft w:val="0"/>
      <w:marRight w:val="0"/>
      <w:marTop w:val="0"/>
      <w:marBottom w:val="0"/>
      <w:divBdr>
        <w:top w:val="none" w:sz="0" w:space="0" w:color="auto"/>
        <w:left w:val="none" w:sz="0" w:space="0" w:color="auto"/>
        <w:bottom w:val="none" w:sz="0" w:space="0" w:color="auto"/>
        <w:right w:val="none" w:sz="0" w:space="0" w:color="auto"/>
      </w:divBdr>
      <w:divsChild>
        <w:div w:id="857231742">
          <w:marLeft w:val="0"/>
          <w:marRight w:val="0"/>
          <w:marTop w:val="0"/>
          <w:marBottom w:val="0"/>
          <w:divBdr>
            <w:top w:val="none" w:sz="0" w:space="0" w:color="auto"/>
            <w:left w:val="none" w:sz="0" w:space="0" w:color="auto"/>
            <w:bottom w:val="single" w:sz="6" w:space="3" w:color="CBCBCB"/>
            <w:right w:val="none" w:sz="0" w:space="0" w:color="auto"/>
          </w:divBdr>
          <w:divsChild>
            <w:div w:id="1193687485">
              <w:marLeft w:val="0"/>
              <w:marRight w:val="0"/>
              <w:marTop w:val="0"/>
              <w:marBottom w:val="0"/>
              <w:divBdr>
                <w:top w:val="none" w:sz="0" w:space="0" w:color="auto"/>
                <w:left w:val="none" w:sz="0" w:space="0" w:color="auto"/>
                <w:bottom w:val="none" w:sz="0" w:space="0" w:color="auto"/>
                <w:right w:val="none" w:sz="0" w:space="0" w:color="auto"/>
              </w:divBdr>
            </w:div>
          </w:divsChild>
        </w:div>
        <w:div w:id="1220559267">
          <w:marLeft w:val="0"/>
          <w:marRight w:val="0"/>
          <w:marTop w:val="855"/>
          <w:marBottom w:val="0"/>
          <w:divBdr>
            <w:top w:val="none" w:sz="0" w:space="0" w:color="auto"/>
            <w:left w:val="none" w:sz="0" w:space="0" w:color="auto"/>
            <w:bottom w:val="none" w:sz="0" w:space="0" w:color="auto"/>
            <w:right w:val="none" w:sz="0" w:space="0" w:color="auto"/>
          </w:divBdr>
          <w:divsChild>
            <w:div w:id="1632201537">
              <w:marLeft w:val="0"/>
              <w:marRight w:val="0"/>
              <w:marTop w:val="0"/>
              <w:marBottom w:val="0"/>
              <w:divBdr>
                <w:top w:val="none" w:sz="0" w:space="0" w:color="auto"/>
                <w:left w:val="none" w:sz="0" w:space="0" w:color="auto"/>
                <w:bottom w:val="none" w:sz="0" w:space="0" w:color="auto"/>
                <w:right w:val="none" w:sz="0" w:space="0" w:color="auto"/>
              </w:divBdr>
              <w:divsChild>
                <w:div w:id="317613616">
                  <w:marLeft w:val="0"/>
                  <w:marRight w:val="0"/>
                  <w:marTop w:val="0"/>
                  <w:marBottom w:val="0"/>
                  <w:divBdr>
                    <w:top w:val="none" w:sz="0" w:space="0" w:color="auto"/>
                    <w:left w:val="none" w:sz="0" w:space="0" w:color="auto"/>
                    <w:bottom w:val="none" w:sz="0" w:space="0" w:color="auto"/>
                    <w:right w:val="none" w:sz="0" w:space="0" w:color="auto"/>
                  </w:divBdr>
                  <w:divsChild>
                    <w:div w:id="3803992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6985813">
      <w:bodyDiv w:val="1"/>
      <w:marLeft w:val="0"/>
      <w:marRight w:val="0"/>
      <w:marTop w:val="0"/>
      <w:marBottom w:val="0"/>
      <w:divBdr>
        <w:top w:val="none" w:sz="0" w:space="0" w:color="auto"/>
        <w:left w:val="none" w:sz="0" w:space="0" w:color="auto"/>
        <w:bottom w:val="none" w:sz="0" w:space="0" w:color="auto"/>
        <w:right w:val="none" w:sz="0" w:space="0" w:color="auto"/>
      </w:divBdr>
    </w:div>
    <w:div w:id="117002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NxHr3fuiTpVq6Li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zNxHr3fuiTpVq6Li9"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astlesemplesc.co.uk" TargetMode="External"/><Relationship Id="rId4" Type="http://schemas.openxmlformats.org/officeDocument/2006/relationships/settings" Target="settings.xml"/><Relationship Id="rId9" Type="http://schemas.openxmlformats.org/officeDocument/2006/relationships/hyperlink" Target="https://www.google.com/url?q=https://www.google.com/url?q%3Dhttp://www.castlesemplesc.co.uk%26amp;sa%3DD%26amp;source%3Deditors%26amp;ust%3D1727528911994441%26amp;usg%3DAOvVaw16yN4EpsEpalUwatqlxvsQ&amp;sa=D&amp;source=docs&amp;ust=1727528912019864&amp;usg=AOvVaw0iabJCIh8K2c3vyideY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E3BD-8474-4D03-A8A8-5946DE78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Blair</dc:creator>
  <cp:keywords/>
  <dc:description/>
  <cp:lastModifiedBy>Steve Blair</cp:lastModifiedBy>
  <cp:revision>2</cp:revision>
  <dcterms:created xsi:type="dcterms:W3CDTF">2024-10-15T11:16:00Z</dcterms:created>
  <dcterms:modified xsi:type="dcterms:W3CDTF">2024-10-15T11:16:00Z</dcterms:modified>
</cp:coreProperties>
</file>